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32" w:rsidRDefault="00975532" w:rsidP="00B53645">
      <w:pPr>
        <w:pStyle w:val="NormalWeb"/>
        <w:rPr>
          <w:ins w:id="0" w:author="Eva Boburkova" w:date="2015-12-17T09:00:00Z"/>
          <w:b/>
          <w:bCs/>
        </w:rPr>
      </w:pPr>
      <w:ins w:id="1" w:author="Eva Boburkova" w:date="2015-12-17T18:47:00Z">
        <w:r>
          <w:rPr>
            <w:b/>
            <w:bCs/>
          </w:rPr>
          <w:t>z</w:t>
        </w:r>
      </w:ins>
      <w:ins w:id="2" w:author="Eva Boburkova" w:date="2015-12-17T09:00:00Z">
        <w:r>
          <w:rPr>
            <w:b/>
            <w:bCs/>
          </w:rPr>
          <w:t xml:space="preserve">áhlaví </w:t>
        </w:r>
      </w:ins>
      <w:ins w:id="3" w:author="Eva Boburkova" w:date="2015-12-17T18:47:00Z">
        <w:r>
          <w:rPr>
            <w:b/>
            <w:bCs/>
          </w:rPr>
          <w:t>o</w:t>
        </w:r>
      </w:ins>
      <w:ins w:id="4" w:author="Eva Boburkova" w:date="2015-12-17T09:01:00Z">
        <w:r>
          <w:rPr>
            <w:b/>
            <w:bCs/>
          </w:rPr>
          <w:t>chrana přírody</w:t>
        </w:r>
      </w:ins>
    </w:p>
    <w:p w:rsidR="00975532" w:rsidRDefault="00975532" w:rsidP="00B53645">
      <w:pPr>
        <w:pStyle w:val="NormalWeb"/>
        <w:rPr>
          <w:ins w:id="5" w:author="Eva Boburkova" w:date="2015-12-17T18:47:00Z"/>
          <w:b/>
          <w:bCs/>
        </w:rPr>
      </w:pPr>
    </w:p>
    <w:p w:rsidR="00975532" w:rsidRDefault="00975532" w:rsidP="00530D78">
      <w:pPr>
        <w:pStyle w:val="NormalWeb"/>
        <w:rPr>
          <w:ins w:id="6" w:author="Eva Boburkova" w:date="2015-12-17T18:47:00Z"/>
          <w:highlight w:val="yellow"/>
        </w:rPr>
      </w:pPr>
      <w:ins w:id="7" w:author="Eva Boburkova" w:date="2015-12-17T18:47:00Z">
        <w:r>
          <w:rPr>
            <w:highlight w:val="yellow"/>
          </w:rPr>
          <w:t>Citáty:</w:t>
        </w:r>
      </w:ins>
    </w:p>
    <w:p w:rsidR="00975532" w:rsidRDefault="00975532" w:rsidP="00530D78">
      <w:pPr>
        <w:pStyle w:val="NormalWeb"/>
        <w:rPr>
          <w:ins w:id="8" w:author="Eva Boburkova" w:date="2015-12-17T18:47:00Z"/>
        </w:rPr>
      </w:pPr>
      <w:ins w:id="9" w:author="Eva Boburkova" w:date="2015-12-17T18:47:00Z">
        <w:r>
          <w:t>Absence péče o lesní chráněná území nižších poloh je jednou z hlavních příčin setrvalého a rychlého úbytku biologické rozmanitosti u nás.</w:t>
        </w:r>
      </w:ins>
    </w:p>
    <w:p w:rsidR="00975532" w:rsidRDefault="00975532" w:rsidP="00530D78">
      <w:pPr>
        <w:pStyle w:val="NormalWeb"/>
        <w:rPr>
          <w:ins w:id="10" w:author="Eva Boburkova" w:date="2015-12-17T18:47:00Z"/>
        </w:rPr>
      </w:pPr>
      <w:ins w:id="11" w:author="Eva Boburkova" w:date="2015-12-17T18:47:00Z">
        <w:r w:rsidRPr="00500C4D">
          <w:t xml:space="preserve">V zemích na západ, sever, jih a dnes už i východ od nás se některé ohrožené druhy daří cíleně vracet do krajiny. U nás </w:t>
        </w:r>
      </w:ins>
      <w:ins w:id="12" w:author="Cizek" w:date="2015-12-17T23:10:00Z">
        <w:r>
          <w:t xml:space="preserve">často </w:t>
        </w:r>
      </w:ins>
      <w:ins w:id="13" w:author="Eva Boburkova" w:date="2015-12-17T18:47:00Z">
        <w:r w:rsidRPr="00500C4D">
          <w:t>ned</w:t>
        </w:r>
        <w:r>
          <w:t xml:space="preserve">ostanou </w:t>
        </w:r>
        <w:r w:rsidRPr="00500C4D">
          <w:t xml:space="preserve">šanci </w:t>
        </w:r>
        <w:r>
          <w:t xml:space="preserve">přežít </w:t>
        </w:r>
        <w:r w:rsidRPr="00500C4D">
          <w:t>ani v přírodních rezervacích.</w:t>
        </w:r>
      </w:ins>
    </w:p>
    <w:p w:rsidR="00975532" w:rsidRDefault="00975532" w:rsidP="00530D78">
      <w:pPr>
        <w:pStyle w:val="NormalWeb"/>
        <w:rPr>
          <w:ins w:id="14" w:author="Eva Boburkova" w:date="2015-12-17T09:00:00Z"/>
          <w:b/>
          <w:bCs/>
        </w:rPr>
      </w:pPr>
      <w:ins w:id="15" w:author="Eva Boburkova" w:date="2015-12-17T18:47:00Z">
        <w:r>
          <w:t>Tesařík obrovský i krasec dubový dožívají na pár posledních, alespoň trochu vhodných stromech. Poslední známá moravská populace orchideje jazýčku jadranského skomírá na okraji bývalého lomu a v některých letech už ani nekvete.</w:t>
        </w:r>
      </w:ins>
    </w:p>
    <w:p w:rsidR="00975532" w:rsidRDefault="00975532" w:rsidP="00B53645">
      <w:pPr>
        <w:pStyle w:val="NormalWeb"/>
        <w:rPr>
          <w:b/>
          <w:bCs/>
        </w:rPr>
      </w:pPr>
      <w:r w:rsidRPr="004446AC">
        <w:rPr>
          <w:b/>
          <w:bCs/>
        </w:rPr>
        <w:t>Příliš divoká Oslava</w:t>
      </w:r>
    </w:p>
    <w:p w:rsidR="00975532" w:rsidRDefault="00975532" w:rsidP="00B53645">
      <w:pPr>
        <w:pStyle w:val="NormalWeb"/>
        <w:rPr>
          <w:b/>
          <w:bCs/>
        </w:rPr>
      </w:pPr>
      <w:ins w:id="16" w:author="Pavel Hošek" w:date="2015-12-16T23:36:00Z">
        <w:r>
          <w:rPr>
            <w:b/>
            <w:bCs/>
          </w:rPr>
          <w:t>t</w:t>
        </w:r>
      </w:ins>
      <w:ins w:id="17" w:author="reviewer" w:date="2015-12-16T17:48:00Z">
        <w:del w:id="18" w:author="Pavel Hošek" w:date="2015-12-16T23:36:00Z">
          <w:r w:rsidDel="001758A6">
            <w:rPr>
              <w:b/>
              <w:bCs/>
            </w:rPr>
            <w:delText>T</w:delText>
          </w:r>
        </w:del>
        <w:r>
          <w:rPr>
            <w:b/>
            <w:bCs/>
          </w:rPr>
          <w:t>ext</w:t>
        </w:r>
        <w:del w:id="19" w:author="Pavel Hošek" w:date="2015-12-16T23:36:00Z">
          <w:r w:rsidDel="001758A6">
            <w:rPr>
              <w:b/>
              <w:bCs/>
            </w:rPr>
            <w:delText>:</w:delText>
          </w:r>
        </w:del>
        <w:r>
          <w:rPr>
            <w:b/>
            <w:bCs/>
          </w:rPr>
          <w:t xml:space="preserve"> </w:t>
        </w:r>
      </w:ins>
      <w:r>
        <w:rPr>
          <w:b/>
          <w:bCs/>
        </w:rPr>
        <w:t>Lukáš Čížek, Ester Ekrtová</w:t>
      </w:r>
    </w:p>
    <w:p w:rsidR="00975532" w:rsidRDefault="00975532" w:rsidP="00B53645">
      <w:pPr>
        <w:pStyle w:val="NormalWeb"/>
        <w:rPr>
          <w:b/>
          <w:bCs/>
        </w:rPr>
      </w:pPr>
      <w:r>
        <w:rPr>
          <w:b/>
          <w:bCs/>
        </w:rPr>
        <w:t>K</w:t>
      </w:r>
      <w:r w:rsidRPr="004446AC">
        <w:rPr>
          <w:b/>
          <w:bCs/>
        </w:rPr>
        <w:t>terak státní ochran</w:t>
      </w:r>
      <w:r>
        <w:rPr>
          <w:b/>
          <w:bCs/>
        </w:rPr>
        <w:t>a</w:t>
      </w:r>
      <w:r w:rsidRPr="004446AC">
        <w:rPr>
          <w:b/>
          <w:bCs/>
        </w:rPr>
        <w:t xml:space="preserve"> přírody ignoruje zákony a znovu slavně vítězí v hrdinném boji s ohroženou přírodou</w:t>
      </w:r>
      <w:r>
        <w:rPr>
          <w:b/>
          <w:bCs/>
        </w:rPr>
        <w:t>.</w:t>
      </w:r>
    </w:p>
    <w:p w:rsidR="00975532" w:rsidRDefault="00975532" w:rsidP="00B53645">
      <w:pPr>
        <w:pStyle w:val="NormalWeb"/>
      </w:pPr>
      <w:r w:rsidRPr="00D86AF2">
        <w:t>Bylo</w:t>
      </w:r>
      <w:r>
        <w:t>-</w:t>
      </w:r>
      <w:r w:rsidRPr="00D86AF2">
        <w:t>nebylo. Na jiho</w:t>
      </w:r>
      <w:r>
        <w:t xml:space="preserve">východním </w:t>
      </w:r>
      <w:r w:rsidRPr="00D86AF2">
        <w:t>okraji Českomoravské vrchoviny dvě pilné řeky vytvořily dva kaňony</w:t>
      </w:r>
      <w:r>
        <w:t xml:space="preserve">, jejich svahy pak pokryla bohatá mozaika stepí, lesostepí a lesů. </w:t>
      </w:r>
      <w:r w:rsidRPr="00D86AF2">
        <w:t xml:space="preserve">Když </w:t>
      </w:r>
      <w:r>
        <w:t xml:space="preserve">se </w:t>
      </w:r>
      <w:r w:rsidRPr="00D86AF2">
        <w:t xml:space="preserve">v </w:t>
      </w:r>
      <w:del w:id="20" w:author="Pavel Hošek" w:date="2015-12-16T23:36:00Z">
        <w:r w:rsidRPr="00D86AF2" w:rsidDel="001758A6">
          <w:delText>70.</w:delText>
        </w:r>
      </w:del>
      <w:ins w:id="21" w:author="Pavel Hošek" w:date="2015-12-16T23:36:00Z">
        <w:r>
          <w:t>sedmdesátých</w:t>
        </w:r>
      </w:ins>
      <w:r w:rsidRPr="00D86AF2">
        <w:t xml:space="preserve"> letech stavě</w:t>
      </w:r>
      <w:r>
        <w:t>la</w:t>
      </w:r>
      <w:r w:rsidRPr="00D86AF2">
        <w:t xml:space="preserve"> </w:t>
      </w:r>
      <w:r>
        <w:t>jaderná</w:t>
      </w:r>
      <w:r w:rsidRPr="00D86AF2">
        <w:t xml:space="preserve"> elektrárna Dukovany, část jednoho z kaňonů zatopila Dalešická přehrada</w:t>
      </w:r>
      <w:r>
        <w:t xml:space="preserve"> na řece Jihlavě</w:t>
      </w:r>
      <w:r w:rsidRPr="00D86AF2">
        <w:t>.</w:t>
      </w:r>
    </w:p>
    <w:p w:rsidR="00975532" w:rsidRDefault="00975532" w:rsidP="00B53645">
      <w:pPr>
        <w:pStyle w:val="NormalWeb"/>
      </w:pPr>
      <w:r w:rsidRPr="00D86AF2">
        <w:t xml:space="preserve">Aby stejný osud nepotkal i druhý kaňon, byla v roce 1975 </w:t>
      </w:r>
      <w:r>
        <w:t>vyhlášena jedna</w:t>
      </w:r>
      <w:r w:rsidRPr="00224BED">
        <w:t xml:space="preserve"> </w:t>
      </w:r>
      <w:r>
        <w:t xml:space="preserve">z největších rezervací u nás – </w:t>
      </w:r>
      <w:ins w:id="22" w:author="Eva Boburkova" w:date="2015-12-17T18:20:00Z">
        <w:r>
          <w:t>p</w:t>
        </w:r>
      </w:ins>
      <w:del w:id="23" w:author="Eva Boburkova" w:date="2015-12-17T18:20:00Z">
        <w:r w:rsidDel="00906129">
          <w:delText>P</w:delText>
        </w:r>
      </w:del>
      <w:r w:rsidRPr="00D86AF2">
        <w:t>řírodní rezervace Údolí Oslavy</w:t>
      </w:r>
      <w:r>
        <w:t xml:space="preserve"> </w:t>
      </w:r>
      <w:r w:rsidRPr="00D86AF2">
        <w:t>a Chvojnice</w:t>
      </w:r>
      <w:r>
        <w:t xml:space="preserve"> (2310 hektarů). Zahrnuje údolí řeky </w:t>
      </w:r>
      <w:r w:rsidRPr="00A80640">
        <w:t>Oslav</w:t>
      </w:r>
      <w:r>
        <w:t xml:space="preserve">y od </w:t>
      </w:r>
      <w:r w:rsidRPr="00A80640">
        <w:t>Náměšt</w:t>
      </w:r>
      <w:r>
        <w:t>ě</w:t>
      </w:r>
      <w:r w:rsidRPr="00A80640">
        <w:t xml:space="preserve"> nad Oslavou</w:t>
      </w:r>
      <w:r>
        <w:t xml:space="preserve"> po </w:t>
      </w:r>
      <w:r w:rsidRPr="00A80640">
        <w:t>Čučice</w:t>
      </w:r>
      <w:r>
        <w:t xml:space="preserve">, údolí jejího přítoku </w:t>
      </w:r>
      <w:r w:rsidRPr="00A80640">
        <w:t>Chvojnic</w:t>
      </w:r>
      <w:r>
        <w:t>e a lesy v okolí. Kombinace přírodních podmínek i lidského hospodaření na úpatí Českomoravské vrchoviny zachovala území, které je pomyslným okénkem do přírody z dob brzy po konci poslední doby ledové.</w:t>
      </w:r>
    </w:p>
    <w:p w:rsidR="00975532" w:rsidRDefault="00975532" w:rsidP="00B53645">
      <w:pPr>
        <w:pStyle w:val="NormalWeb"/>
      </w:pPr>
      <w:r>
        <w:t xml:space="preserve">Na jižních svazích roste množství teplomilných druhů původem </w:t>
      </w:r>
      <w:r w:rsidRPr="005F5399">
        <w:t>z</w:t>
      </w:r>
      <w:r>
        <w:t> </w:t>
      </w:r>
      <w:r w:rsidRPr="005F5399">
        <w:t>teplé</w:t>
      </w:r>
      <w:r>
        <w:t xml:space="preserve"> Panonie a na severních svazích pak hluboko do nižších poloh jihozápadní Moravy sestupují podhorské druhy. Hluboce zaříznuté říční údolí tak oplývá bohatým spektrem stanovišť od skal a skalních stepí, pastvin, lesostepí a řídkých lesů, po podhorské bučiny.</w:t>
      </w:r>
    </w:p>
    <w:p w:rsidR="00975532" w:rsidRPr="00D86AF2" w:rsidRDefault="00975532" w:rsidP="00B53645">
      <w:pPr>
        <w:pStyle w:val="NormalWeb"/>
        <w:rPr>
          <w:b/>
          <w:bCs/>
        </w:rPr>
      </w:pPr>
      <w:r>
        <w:t xml:space="preserve">Území přírodní rezervace připomíná </w:t>
      </w:r>
      <w:commentRangeStart w:id="24"/>
      <w:ins w:id="25" w:author="Eva Boburkova" w:date="2015-12-17T18:21:00Z">
        <w:r>
          <w:t>n</w:t>
        </w:r>
      </w:ins>
      <w:del w:id="26" w:author="Eva Boburkova" w:date="2015-12-17T18:21:00Z">
        <w:r w:rsidDel="00906129">
          <w:delText>N</w:delText>
        </w:r>
      </w:del>
      <w:r>
        <w:t>árodní</w:t>
      </w:r>
      <w:commentRangeEnd w:id="24"/>
      <w:r>
        <w:rPr>
          <w:rStyle w:val="CommentReference"/>
        </w:rPr>
        <w:commentReference w:id="24"/>
      </w:r>
      <w:r>
        <w:t xml:space="preserve"> park Podyjí, který je sotva třikrát větší. Botanici zde nalezli neuvěřitelných osm set druhů cévnatých rostlin, z nichž 172 je zařazeno v červeném seznamu vzácných a ohrožených rostlin. Najdeme zde koniklece a rozsáhlé porosty </w:t>
      </w:r>
      <w:del w:id="27" w:author="Pavel Hošek" w:date="2015-12-16T23:38:00Z">
        <w:r w:rsidDel="001758A6">
          <w:delText xml:space="preserve">křivatců </w:delText>
        </w:r>
      </w:del>
      <w:ins w:id="28" w:author="Pavel Hošek" w:date="2015-12-16T23:38:00Z">
        <w:r>
          <w:t xml:space="preserve">křivatce </w:t>
        </w:r>
      </w:ins>
      <w:del w:id="29" w:author="Pavel Hošek" w:date="2015-12-16T23:38:00Z">
        <w:r w:rsidDel="001758A6">
          <w:delText>českých</w:delText>
        </w:r>
      </w:del>
      <w:ins w:id="30" w:author="Pavel Hošek" w:date="2015-12-16T23:38:00Z">
        <w:r>
          <w:t>českého</w:t>
        </w:r>
      </w:ins>
      <w:r>
        <w:t xml:space="preserve">. </w:t>
      </w:r>
      <w:r w:rsidRPr="00441FB1">
        <w:t>Na posledním</w:t>
      </w:r>
      <w:r>
        <w:t xml:space="preserve"> místě u nás tu roste orchidej jazýček jadran</w:t>
      </w:r>
      <w:r w:rsidRPr="00A80640">
        <w:t>ský</w:t>
      </w:r>
      <w:r>
        <w:t xml:space="preserve"> a na fragmentech stepí kvete naše nejpočetnější populace kriticky ohroženého strošku polopásého z příbuzenstva hadinců a pomněnek. Slunné stráně obývá také ještěrka zelená, staré a osluněné duby pak tesařík obrovský, páchník hnědý a také jeden z nejohroženějších a nejkrásnějších evropských brouků, krasec dubový. V chladnějších a vlhčích částech kaňonů žije hojně mlok skvrnitý, jehož se výsadbami smrku jinde na Vysočině podařilo téměř vyhubit. </w:t>
      </w:r>
      <w:r w:rsidRPr="00441FB1">
        <w:t>Přežila zde jedna z</w:t>
      </w:r>
      <w:r>
        <w:t xml:space="preserve"> našich</w:t>
      </w:r>
      <w:r w:rsidRPr="00441FB1">
        <w:t xml:space="preserve"> posledních populací kdysi běžného </w:t>
      </w:r>
      <w:r>
        <w:t xml:space="preserve">motýla </w:t>
      </w:r>
      <w:r w:rsidRPr="00441FB1">
        <w:t>jasoně dymnivkového.</w:t>
      </w:r>
    </w:p>
    <w:p w:rsidR="00975532" w:rsidRDefault="00975532" w:rsidP="004D0BC8">
      <w:pPr>
        <w:pStyle w:val="NormalWeb"/>
      </w:pPr>
      <w:r>
        <w:t>Jasoň už jen pod napětím</w:t>
      </w:r>
    </w:p>
    <w:p w:rsidR="00975532" w:rsidRDefault="00975532" w:rsidP="004D0BC8">
      <w:pPr>
        <w:pStyle w:val="NormalWeb"/>
      </w:pPr>
      <w:r>
        <w:t>Jenže není všechno zlato, co se třpytí. Staré letecké snímky ukazují, že řídké lesy a bezlesí donedávna zabíraly podstatně větší rozlohy než dnes. Po opuštění tradičního hospodaření (pastva, výmladkové hospodaření) už většinu světlých lesů a podstatnou část bezlesí na hůře přístupných místech pohltila sukcese. Na podobě lépe přístupných míst, především mimo vlastní údolí řek, se zase podepsalo intenzivní lesnictví, které původně řídké listnaté lesy proměnilo v plantáže jehličnanů.</w:t>
      </w:r>
    </w:p>
    <w:p w:rsidR="00975532" w:rsidRDefault="00975532" w:rsidP="004D0BC8">
      <w:pPr>
        <w:pStyle w:val="NormalWeb"/>
        <w:rPr>
          <w:ins w:id="31" w:author="Eva Boburkova" w:date="2015-12-16T16:01:00Z"/>
        </w:rPr>
      </w:pPr>
      <w:r w:rsidRPr="006E566F">
        <w:t>Foto: rok 1953, nyní. Zdroj: viz níže</w:t>
      </w:r>
    </w:p>
    <w:p w:rsidR="00975532" w:rsidRDefault="00975532" w:rsidP="004D0BC8">
      <w:pPr>
        <w:pStyle w:val="NormalWeb"/>
      </w:pPr>
      <w:r>
        <w:t>Mnoho cenných organismů vázaných na bezlesí a řídké lesy tak přišlo o životní prostor. V houstnoucím lese hynou staré stromy, vyrostly v řídkém lese, takže jsou nízké a v konkurenci mladších, vitálnějších a vyšších sousedů nemají šanci. O prostor k životu tak přicházejí i zmínění brouci. Jak lesostepi a řídké doubravy houstnou, mizí nejen vzácné druhy rostlin a živočichů světlého lesa a stepních enkláv, ale také dub, který nesnáší zástin. Biologicky mimořádně bohaté doubravy se tak postupně mění v podstatně chudší houští habrů, lip a javorů, kde zůstává jen pár běžných druhů stinného lesa. Zkázu cenných doubrav umocňuje invaze nepůvodní douglasky tisolisté a výsadby dalších jehličnanů i buku na zcela nevhodná stanoviště.</w:t>
      </w:r>
    </w:p>
    <w:p w:rsidR="00975532" w:rsidRDefault="00975532" w:rsidP="004D0BC8">
      <w:pPr>
        <w:pStyle w:val="NormalWeb"/>
      </w:pPr>
      <w:r w:rsidRPr="00AB0D3E">
        <w:t>Poslední</w:t>
      </w:r>
      <w:r>
        <w:t xml:space="preserve"> známá kolonie jasoně dymnivkového v rezervaci přežívá pod vedením vysokého napětí. Jen díky tomu, že stromy nesmějí zasáhnout do drátů, a jsou proto pravidelně vyřezávány. Tesařík obrovský i krasec dubový dožívají na pár posledních, alespoň trochu vhodných stromech. Poslední známá moravská populace orchideje jazýčku jadranského dožívá na okraji bývalého lomu a v některých letech už ani nekvete. A tak bychom mohli pokračovat poměrně dlouho. Aniž by to kohokoli zasvěceného překvapilo.</w:t>
      </w:r>
    </w:p>
    <w:p w:rsidR="00975532" w:rsidRDefault="00975532" w:rsidP="004D0BC8">
      <w:pPr>
        <w:pStyle w:val="NormalWeb"/>
      </w:pPr>
      <w:r>
        <w:t>Velmi podobný obrázek totiž po desítkách let bez vhodné péče skýtá převážná většina lesních rezervací v nížinách a pahorkatinách České republiky. Absence péče o lesní chráněná území nižších poloh je jednou z hlavních příčin setrvalého a rychlého úbytku biologické rozmanitosti u nás.</w:t>
      </w:r>
    </w:p>
    <w:p w:rsidR="00975532" w:rsidRDefault="00975532" w:rsidP="00A010F0">
      <w:pPr>
        <w:pStyle w:val="NormalWeb"/>
      </w:pPr>
      <w:r>
        <w:t>Jak bojovat, všichni víme</w:t>
      </w:r>
    </w:p>
    <w:p w:rsidR="00975532" w:rsidRDefault="00975532" w:rsidP="004D0BC8">
      <w:pPr>
        <w:pStyle w:val="NormalWeb"/>
      </w:pPr>
      <w:r>
        <w:t>Ale nikdy není pozdě. Abychom zvýšili pravděpodobnost dlouhodobého přežití cenných organismů, či v mnoha případech spíše odvrátili jejich téměř jisté vymření v rezervaci, musíme obnovit pro ně vhodné podmínky. Tedy zajistit prosvětlení lesů v kaňonu, vhodnou péči o staré stromy a jejich nástupce. Vlastníky lesů mimo kaňon (dnes převážně plantáže jehličnanů) vhodnými finančními nástroji motivovat k úpravě druhové skladby i prostorové a věkové struktury (upřednostňování místně původních dřevin, výběrné nebo výmladkové hospodaření, ponechávání výstavků a podobně). A to vše musíme udělat na ploše dost velké na to, aby byla schopna dlouhodobě udržet životaschopné populace cílových druhů.</w:t>
      </w:r>
    </w:p>
    <w:p w:rsidR="00975532" w:rsidRDefault="00975532" w:rsidP="00CD76E9">
      <w:pPr>
        <w:pStyle w:val="NormalWeb"/>
      </w:pPr>
      <w:r>
        <w:t>Prakticky žádná přírodní rezervace nebo památka u nás není dost velká, aby sama zajišťovala přežití izolovaných populací všech ohrožených druhů, které ji dnes obývají. Proto je při ochranářském plánování třeba uvažovat v kontextu okolní krajiny.</w:t>
      </w:r>
    </w:p>
    <w:p w:rsidR="00975532" w:rsidRDefault="00975532" w:rsidP="00CD76E9">
      <w:pPr>
        <w:pStyle w:val="NormalWeb"/>
      </w:pPr>
      <w:r>
        <w:t>Nedaleko Údolí Oslavy a Chvojnice leží přírodní památka Obora (245 ha), jedno z nejvýznamnějších útočišť tvorů vázaných na staré stromy. Rozhodně by bylo žádoucí tato dvě chráněná území propojit krátkým koridorem. Nedaleko se také nachází vůbec nejlépe dochované bezlesí jihozápadní Vysočiny – národní přírodní rezervace Mohelenská hadcová step, máme-li zmínit alespoň nejznámější z mnoha rezervací v kaňonu Jihlavy. Pár kilometrů dále na jih se vine údolí řeky Rokytné, jehož příroda jakoby kaňonům Oslavy a Jihlavy z oka vypadla. Jde o zřejmě největší komplex lesostepí a stepí na Moravě.</w:t>
      </w:r>
    </w:p>
    <w:p w:rsidR="00975532" w:rsidRDefault="00975532" w:rsidP="00CD76E9">
      <w:pPr>
        <w:pStyle w:val="NormalWeb"/>
      </w:pPr>
      <w:r>
        <w:t xml:space="preserve">V rámci celého komplexu žily a místy částečně stále přežívají mimořádně cenné stepní a lesostepní organismy (ploskoroh pestrý, mravenci r. </w:t>
      </w:r>
      <w:r w:rsidRPr="006A3A61">
        <w:rPr>
          <w:i/>
          <w:iCs/>
        </w:rPr>
        <w:t xml:space="preserve">Bothriomyrmex </w:t>
      </w:r>
      <w:r w:rsidRPr="006A3A61">
        <w:t xml:space="preserve">a </w:t>
      </w:r>
      <w:r w:rsidRPr="006A3A61">
        <w:rPr>
          <w:i/>
          <w:iCs/>
        </w:rPr>
        <w:t>Strongylognathus</w:t>
      </w:r>
      <w:r>
        <w:t xml:space="preserve">, krasec </w:t>
      </w:r>
      <w:r w:rsidRPr="006A3A61">
        <w:rPr>
          <w:i/>
          <w:iCs/>
        </w:rPr>
        <w:t>Sphenoptera antiqua</w:t>
      </w:r>
      <w:r>
        <w:rPr>
          <w:i/>
          <w:iCs/>
        </w:rPr>
        <w:t xml:space="preserve"> </w:t>
      </w:r>
      <w:r w:rsidRPr="006A3A61">
        <w:t xml:space="preserve">a </w:t>
      </w:r>
      <w:r>
        <w:t>další). I jim by zásadně prospělo, kdyby měli šanci osídlit větší území, než mají momentálně k dispozici. Zejména proto, že prudké zmenšení rozlohy jejich stanovišť za poslední století je zatlačilo na okraj existence (tzv. extinkční dluh). A pokud se rozloha vhodných stanovišť nezvýší, velmi pravděpodobně vyhynou. Vhodný management existujících chráněných území by tomu mohl alespoň částečně předejít.</w:t>
      </w:r>
    </w:p>
    <w:p w:rsidR="00975532" w:rsidRDefault="00975532" w:rsidP="00116BC1">
      <w:pPr>
        <w:pStyle w:val="NormalWeb"/>
        <w:rPr>
          <w:ins w:id="32" w:author="Cizek" w:date="2015-12-18T14:25:00Z"/>
        </w:rPr>
      </w:pPr>
      <w:r>
        <w:t>Informace o tom, jakou péči nížinné lesy potřebují a proč, jsou v češtině dostupné přes deset let. Víme, že bez disturbancí způsobovaných velkými býložravci nebo obdobnou činností člověka, místo biologicky bohaté doubravy, lesostepi a stepi (jež od doby ledové pokrývaly kaňony Oslavy a Chvojnice i podstatnou část Evropy) nastoupí husté a biologicky výrazně chudší porosty stínomilných dřevin.</w:t>
      </w:r>
    </w:p>
    <w:p w:rsidR="00975532" w:rsidRDefault="00975532" w:rsidP="00116BC1">
      <w:pPr>
        <w:pStyle w:val="NormalWeb"/>
        <w:numPr>
          <w:ins w:id="33" w:author="Cizek" w:date="2015-12-18T14:25:00Z"/>
        </w:numPr>
      </w:pPr>
      <w:ins w:id="34" w:author="Cizek" w:date="2015-12-18T14:25:00Z">
        <w:r>
          <w:t xml:space="preserve">V souvislosti se vstupem do Evropské unie </w:t>
        </w:r>
      </w:ins>
      <w:ins w:id="35" w:author="Cizek" w:date="2015-12-18T14:26:00Z">
        <w:r>
          <w:t xml:space="preserve">byla vyhlášena evropsky významná lokalita </w:t>
        </w:r>
      </w:ins>
      <w:ins w:id="36" w:author="Cizek" w:date="2015-12-18T14:28:00Z">
        <w:r>
          <w:t>Údolí Oslavy a Chvojnice</w:t>
        </w:r>
      </w:ins>
      <w:ins w:id="37" w:author="Cizek" w:date="2015-12-18T16:59:00Z">
        <w:r>
          <w:t>. Ta je</w:t>
        </w:r>
      </w:ins>
      <w:ins w:id="38" w:author="Cizek" w:date="2015-12-18T14:29:00Z">
        <w:r>
          <w:t xml:space="preserve"> mírně </w:t>
        </w:r>
      </w:ins>
      <w:ins w:id="39" w:author="Cizek" w:date="2015-12-18T14:26:00Z">
        <w:r>
          <w:t>větší</w:t>
        </w:r>
      </w:ins>
      <w:ins w:id="40" w:author="Cizek" w:date="2015-12-18T16:14:00Z">
        <w:r>
          <w:t xml:space="preserve"> </w:t>
        </w:r>
      </w:ins>
      <w:ins w:id="41" w:author="Cizek" w:date="2015-12-18T16:58:00Z">
        <w:r>
          <w:t xml:space="preserve">než </w:t>
        </w:r>
      </w:ins>
      <w:ins w:id="42" w:author="Cizek" w:date="2015-12-18T16:14:00Z">
        <w:r>
          <w:t>stejnojmenná rezervace</w:t>
        </w:r>
      </w:ins>
      <w:ins w:id="43" w:author="Cizek" w:date="2015-12-18T16:59:00Z">
        <w:r>
          <w:t xml:space="preserve"> a z</w:t>
        </w:r>
      </w:ins>
      <w:ins w:id="44" w:author="Cizek" w:date="2015-12-18T16:57:00Z">
        <w:r>
          <w:t xml:space="preserve">ahrnuje i </w:t>
        </w:r>
      </w:ins>
      <w:ins w:id="45" w:author="Cizek" w:date="2015-12-18T16:58:00Z">
        <w:r>
          <w:t xml:space="preserve">některé cenné plochy </w:t>
        </w:r>
      </w:ins>
      <w:ins w:id="46" w:author="Cizek" w:date="2015-12-18T17:00:00Z">
        <w:r>
          <w:t>v jejím těsném sousedství</w:t>
        </w:r>
      </w:ins>
      <w:ins w:id="47" w:author="Cizek" w:date="2015-12-18T14:28:00Z">
        <w:r>
          <w:t>.</w:t>
        </w:r>
      </w:ins>
      <w:ins w:id="48" w:author="Cizek" w:date="2015-12-18T14:27:00Z">
        <w:r>
          <w:t xml:space="preserve"> </w:t>
        </w:r>
      </w:ins>
      <w:ins w:id="49" w:author="Cizek" w:date="2015-12-18T14:30:00Z">
        <w:r>
          <w:t>A protože evropsky významné lokality m</w:t>
        </w:r>
      </w:ins>
      <w:ins w:id="50" w:author="Cizek" w:date="2015-12-18T16:14:00Z">
        <w:r>
          <w:t>a</w:t>
        </w:r>
      </w:ins>
      <w:ins w:id="51" w:author="Cizek" w:date="2015-12-18T14:30:00Z">
        <w:r>
          <w:t>jí být př</w:t>
        </w:r>
      </w:ins>
      <w:ins w:id="52" w:author="Cizek" w:date="2015-12-18T14:32:00Z">
        <w:r>
          <w:t>e</w:t>
        </w:r>
      </w:ins>
      <w:ins w:id="53" w:author="Cizek" w:date="2015-12-18T14:30:00Z">
        <w:r>
          <w:t xml:space="preserve">hlášeny </w:t>
        </w:r>
      </w:ins>
      <w:ins w:id="54" w:author="Cizek" w:date="2015-12-18T14:32:00Z">
        <w:r>
          <w:t>na některou z kategorií našeho národního systému chráněných území</w:t>
        </w:r>
      </w:ins>
      <w:ins w:id="55" w:author="Cizek" w:date="2015-12-18T17:00:00Z">
        <w:r>
          <w:t xml:space="preserve"> (většinou přírodní rezervace nebo památky)</w:t>
        </w:r>
      </w:ins>
      <w:ins w:id="56" w:author="Cizek" w:date="2015-12-18T14:32:00Z">
        <w:r>
          <w:t xml:space="preserve">, naskytla se </w:t>
        </w:r>
      </w:ins>
      <w:ins w:id="57" w:author="Cizek" w:date="2015-12-18T14:28:00Z">
        <w:r>
          <w:t xml:space="preserve">příležitost </w:t>
        </w:r>
      </w:ins>
      <w:ins w:id="58" w:author="Cizek" w:date="2015-12-18T14:33:00Z">
        <w:r>
          <w:t xml:space="preserve">stávající </w:t>
        </w:r>
      </w:ins>
      <w:ins w:id="59" w:author="Cizek" w:date="2015-12-18T14:25:00Z">
        <w:r>
          <w:t xml:space="preserve">rezervaci o </w:t>
        </w:r>
      </w:ins>
      <w:ins w:id="60" w:author="Cizek" w:date="2015-12-18T16:59:00Z">
        <w:r>
          <w:t xml:space="preserve">tyto </w:t>
        </w:r>
      </w:ins>
      <w:ins w:id="61" w:author="Cizek" w:date="2015-12-18T14:25:00Z">
        <w:r>
          <w:t>cenné plochy</w:t>
        </w:r>
      </w:ins>
      <w:ins w:id="62" w:author="Cizek" w:date="2015-12-18T14:33:00Z">
        <w:r>
          <w:t xml:space="preserve"> </w:t>
        </w:r>
      </w:ins>
      <w:ins w:id="63" w:author="Cizek" w:date="2015-12-18T16:59:00Z">
        <w:r>
          <w:t>rozšířit</w:t>
        </w:r>
      </w:ins>
      <w:ins w:id="64" w:author="Cizek" w:date="2015-12-18T14:33:00Z">
        <w:r>
          <w:t>.</w:t>
        </w:r>
      </w:ins>
    </w:p>
    <w:p w:rsidR="00975532" w:rsidRDefault="00975532" w:rsidP="00116BC1">
      <w:pPr>
        <w:pStyle w:val="NormalWeb"/>
      </w:pPr>
      <w:r>
        <w:t>Mezi lety 2007 až 2014 jsme v České republice jen z Operačního programu Životní prostředí utratili</w:t>
      </w:r>
      <w:commentRangeStart w:id="65"/>
      <w:r>
        <w:t xml:space="preserve"> 2,</w:t>
      </w:r>
      <w:del w:id="66" w:author="Pavel Hošek" w:date="2015-12-16T23:43:00Z">
        <w:r w:rsidDel="00B2003B">
          <w:delText xml:space="preserve"> </w:delText>
        </w:r>
      </w:del>
      <w:r>
        <w:t xml:space="preserve">341 </w:t>
      </w:r>
      <w:del w:id="67" w:author="Cizek" w:date="2015-12-17T23:13:00Z">
        <w:r w:rsidDel="002D1FCC">
          <w:delText xml:space="preserve">milionu </w:delText>
        </w:r>
      </w:del>
      <w:commentRangeEnd w:id="65"/>
      <w:ins w:id="68" w:author="Cizek" w:date="2015-12-17T23:13:00Z">
        <w:r>
          <w:t xml:space="preserve">miliardy (sic!) </w:t>
        </w:r>
      </w:ins>
      <w:r>
        <w:rPr>
          <w:rStyle w:val="CommentReference"/>
          <w:vanish/>
        </w:rPr>
        <w:commentReference w:id="65"/>
      </w:r>
      <w:r>
        <w:t>korun na podporu biodiverzity. Víme tedy, co je třeba činit, a peněz máme také dost. Důvodů také: Populace řady druhů výše zmíněných jsou v rezervaci na vymření. Zákon většinu z nich explicitně chrání, k jejich ochraně jsme se navíc zavázali podpisem přístupové dohody k EU. Nesmí se trhat nebo zabíjet. Je snad možné je v rezervaci vědomě nechat trudně vymřít?</w:t>
      </w:r>
    </w:p>
    <w:p w:rsidR="00975532" w:rsidRDefault="00975532" w:rsidP="00FB3C7C">
      <w:pPr>
        <w:pStyle w:val="NormalWeb"/>
      </w:pPr>
      <w:r>
        <w:t>Zdeformovaný a smrsknutý plán</w:t>
      </w:r>
    </w:p>
    <w:p w:rsidR="00975532" w:rsidRPr="00E53CD1" w:rsidRDefault="00975532" w:rsidP="00FB3C7C">
      <w:pPr>
        <w:pStyle w:val="NormalWeb"/>
      </w:pPr>
      <w:r>
        <w:t xml:space="preserve">Státní ochrana přírody na tuto dramatickou otázku ale odpovídá: Zajisté! A rozhodla se konat. Přišla se záměrem, který bohužel jde zcela proti tomu, co je třeba pro ochranu biologické </w:t>
      </w:r>
      <w:r w:rsidRPr="00E53CD1">
        <w:t>hodnoty přírodní rezervace a jejího okolí udělat.</w:t>
      </w:r>
    </w:p>
    <w:p w:rsidR="00975532" w:rsidRDefault="00975532" w:rsidP="00FB3C7C">
      <w:pPr>
        <w:pStyle w:val="NormalWeb"/>
      </w:pPr>
      <w:r w:rsidRPr="00E53CD1">
        <w:t xml:space="preserve">Jaké jsou plány ministerstva životního prostředí? Stávající </w:t>
      </w:r>
      <w:del w:id="69" w:author="Eva Boburkova" w:date="2015-12-17T18:24:00Z">
        <w:r w:rsidRPr="00E53CD1" w:rsidDel="004B2A9B">
          <w:delText xml:space="preserve">Přírodní </w:delText>
        </w:r>
      </w:del>
      <w:ins w:id="70" w:author="Eva Boburkova" w:date="2015-12-17T18:24:00Z">
        <w:r>
          <w:t>př</w:t>
        </w:r>
        <w:r w:rsidRPr="00E53CD1">
          <w:t xml:space="preserve">írodní </w:t>
        </w:r>
      </w:ins>
      <w:r w:rsidRPr="00E53CD1">
        <w:t xml:space="preserve">rezervace Údolí Oslavy a Chvojnice o rozloze 2310 hektarů bude podle jeho již ohlášeného záměru rozdělena na dvě národní přírodní rezervace – NPR Soutok Oslavy a Chvojnice (536 ha) a NPR Divoká Oslava (340 ha). Rozloha chráněného území tak klesne na třetinu o zhruba 1400 (!) hektarů, převážně lesa. Lesy, které se ocitnou bez ochrany, se stanou nebo zůstanou běžnými hospodářskými porosty, </w:t>
      </w:r>
      <w:r w:rsidRPr="00E53CD1">
        <w:rPr>
          <w:i/>
          <w:iCs/>
        </w:rPr>
        <w:t xml:space="preserve">de facto </w:t>
      </w:r>
      <w:r w:rsidRPr="00E53CD1">
        <w:t>plantážemi. Lesy uvnitř obou nástupnických NPR v naprosté většině přejdou na přísný, bezzásahový režim, který zkázu mnoha unikátních obyvatel rezervace dokoná. Ze  140 hektarů přírodě blízkých, tedy těch biologicky bohatších, lesů v plánované NPR Divoká Oslava je podpora ohrožených druhů navržena pro necelou čtvrtinu (34,4 ha). V NPR Soutok Oslavy a Chvojnice to má být pouhých 7,17 hektarů (6</w:t>
      </w:r>
      <w:ins w:id="71" w:author="Pavel Hošek" w:date="2015-12-16T23:35:00Z">
        <w:r>
          <w:t xml:space="preserve"> </w:t>
        </w:r>
      </w:ins>
      <w:r w:rsidRPr="00E53CD1">
        <w:t>%) přírodně blízkých lesů.</w:t>
      </w:r>
    </w:p>
    <w:p w:rsidR="00975532" w:rsidRDefault="00975532" w:rsidP="00FB3C7C">
      <w:pPr>
        <w:pStyle w:val="NormalWeb"/>
      </w:pPr>
      <w:r>
        <w:t xml:space="preserve">Z mnoha set hektarů lesa v obou plánovaných národních přírodních rezervacích a z přírodní rezervace, která dnes zabírá 2310 hektarů, by </w:t>
      </w:r>
      <w:del w:id="72" w:author="Cizek" w:date="2015-12-17T23:16:00Z">
        <w:r w:rsidDel="002D1FCC">
          <w:delText xml:space="preserve">zbylo ochraně </w:delText>
        </w:r>
      </w:del>
      <w:r>
        <w:t>ohrožený</w:t>
      </w:r>
      <w:del w:id="73" w:author="Cizek" w:date="2015-12-17T23:16:00Z">
        <w:r w:rsidDel="002D1FCC">
          <w:delText>ch</w:delText>
        </w:r>
      </w:del>
      <w:ins w:id="74" w:author="Cizek" w:date="2015-12-17T23:16:00Z">
        <w:r>
          <w:t>m</w:t>
        </w:r>
      </w:ins>
      <w:r>
        <w:t xml:space="preserve"> a zákonem </w:t>
      </w:r>
      <w:del w:id="75" w:author="Cizek" w:date="2015-12-17T23:16:00Z">
        <w:r w:rsidDel="002D1FCC">
          <w:delText xml:space="preserve">chráněných </w:delText>
        </w:r>
      </w:del>
      <w:ins w:id="76" w:author="Cizek" w:date="2015-12-17T23:16:00Z">
        <w:r>
          <w:t xml:space="preserve">chráněným </w:t>
        </w:r>
      </w:ins>
      <w:r>
        <w:t xml:space="preserve">druhů </w:t>
      </w:r>
      <w:del w:id="77" w:author="Cizek" w:date="2015-12-17T23:16:00Z">
        <w:r w:rsidDel="002D1FCC">
          <w:delText xml:space="preserve">vázaných </w:delText>
        </w:r>
      </w:del>
      <w:ins w:id="78" w:author="Cizek" w:date="2015-12-17T23:16:00Z">
        <w:r>
          <w:t xml:space="preserve">vázaným </w:t>
        </w:r>
      </w:ins>
      <w:r>
        <w:t>na řídké lesy a staré stromy a částečně též skalní stepi</w:t>
      </w:r>
      <w:r w:rsidRPr="005E0CEB">
        <w:t xml:space="preserve"> </w:t>
      </w:r>
      <w:ins w:id="79" w:author="Cizek" w:date="2015-12-17T23:16:00Z">
        <w:r>
          <w:t xml:space="preserve">byla věnována adekvátní péče na </w:t>
        </w:r>
      </w:ins>
      <w:r>
        <w:t xml:space="preserve">pouhých asi 50 </w:t>
      </w:r>
      <w:del w:id="80" w:author="Cizek" w:date="2015-12-17T23:16:00Z">
        <w:r w:rsidDel="002D1FCC">
          <w:delText>hektarů</w:delText>
        </w:r>
      </w:del>
      <w:ins w:id="81" w:author="Cizek" w:date="2015-12-17T23:16:00Z">
        <w:r>
          <w:t>hektarech</w:t>
        </w:r>
      </w:ins>
      <w:r>
        <w:t>. To samozřejmě nemůže stačit. Plán péče tak prakticky ignoruje potřeby většiny takzvaných hlavních předmětů ochrany plánovaných rezervací (většinou jde o druhy nebo společenstva, na jejichž ochranu se má správa rezervace především zaměřit), z nichž většina cílenou péči skutečně potřebuje.</w:t>
      </w:r>
    </w:p>
    <w:p w:rsidR="00975532" w:rsidRDefault="00975532" w:rsidP="00FB3C7C">
      <w:pPr>
        <w:pStyle w:val="NormalWeb"/>
      </w:pPr>
      <w:r>
        <w:t xml:space="preserve">Z nově navržených národních přírodních rezervací vypadly i plochy představující zásadní část biodiverzity území. </w:t>
      </w:r>
      <w:r w:rsidRPr="0006158A">
        <w:t xml:space="preserve">Mimo </w:t>
      </w:r>
      <w:del w:id="82" w:author="Eva Boburkova" w:date="2015-12-17T18:25:00Z">
        <w:r w:rsidRPr="0006158A">
          <w:delText xml:space="preserve">rezervace </w:delText>
        </w:r>
      </w:del>
      <w:commentRangeStart w:id="83"/>
      <w:r w:rsidRPr="0006158A">
        <w:t>se</w:t>
      </w:r>
      <w:commentRangeEnd w:id="83"/>
      <w:r>
        <w:rPr>
          <w:rStyle w:val="CommentReference"/>
          <w:highlight w:val="yellow"/>
        </w:rPr>
        <w:commentReference w:id="83"/>
      </w:r>
      <w:r w:rsidRPr="00975532">
        <w:rPr>
          <w:rPrChange w:id="84" w:author="Cizek" w:date="2015-12-17T23:23:00Z">
            <w:rPr>
              <w:sz w:val="16"/>
              <w:szCs w:val="16"/>
            </w:rPr>
          </w:rPrChange>
        </w:rPr>
        <w:t xml:space="preserve"> ocitla</w:t>
      </w:r>
      <w:ins w:id="85" w:author="Cizek" w:date="2015-12-18T16:16:00Z">
        <w:r>
          <w:t xml:space="preserve"> </w:t>
        </w:r>
      </w:ins>
      <w:del w:id="86" w:author="Cizek" w:date="2015-12-18T16:16:00Z">
        <w:r w:rsidRPr="00975532">
          <w:rPr>
            <w:rPrChange w:id="87" w:author="Cizek" w:date="2015-12-17T23:23:00Z">
              <w:rPr>
                <w:sz w:val="16"/>
                <w:szCs w:val="16"/>
              </w:rPr>
            </w:rPrChange>
          </w:rPr>
          <w:delText xml:space="preserve"> nejvýchodnější část údolí Oslavy s</w:delText>
        </w:r>
        <w:r w:rsidRPr="0006158A" w:rsidDel="006D5B14">
          <w:rPr>
            <w:highlight w:val="yellow"/>
          </w:rPr>
          <w:delText> </w:delText>
        </w:r>
        <w:r w:rsidRPr="00975532">
          <w:rPr>
            <w:rPrChange w:id="88" w:author="Cizek" w:date="2015-12-17T23:23:00Z">
              <w:rPr>
                <w:sz w:val="16"/>
                <w:szCs w:val="16"/>
              </w:rPr>
            </w:rPrChange>
          </w:rPr>
          <w:delText>nejbohatší koncentrací stepní vegetace a nově objeveným výskytem již zmiňované orchideje jazýčku jadranského</w:delText>
        </w:r>
      </w:del>
      <w:ins w:id="89" w:author="Eva Boburkova" w:date="2015-12-17T18:26:00Z">
        <w:del w:id="90" w:author="Cizek" w:date="2015-12-18T16:16:00Z">
          <w:r w:rsidDel="006D5B14">
            <w:delText xml:space="preserve"> i </w:delText>
          </w:r>
        </w:del>
      </w:ins>
      <w:del w:id="91" w:author="Eva Boburkova" w:date="2015-12-17T18:26:00Z">
        <w:r w:rsidDel="004B2A9B">
          <w:delText xml:space="preserve">. Do rezervace nespadla ani </w:delText>
        </w:r>
      </w:del>
      <w:r>
        <w:t xml:space="preserve">hlavní plocha výskytu jasoně dymnivkového, který je </w:t>
      </w:r>
      <w:del w:id="92" w:author="Cizek" w:date="2015-12-17T23:55:00Z">
        <w:r w:rsidDel="00DD00F3">
          <w:delText xml:space="preserve">dalším </w:delText>
        </w:r>
      </w:del>
      <w:ins w:id="93" w:author="Cizek" w:date="2015-12-17T23:55:00Z">
        <w:r>
          <w:t xml:space="preserve">jedním </w:t>
        </w:r>
      </w:ins>
      <w:r>
        <w:t xml:space="preserve">z hlavních předmětů ochrany jedné z plánovaných rezervací. Podobně </w:t>
      </w:r>
      <w:del w:id="94" w:author="Cizek" w:date="2015-12-18T00:17:00Z">
        <w:r w:rsidDel="000C46A0">
          <w:delText>se bez ochrany</w:delText>
        </w:r>
      </w:del>
      <w:ins w:id="95" w:author="Cizek" w:date="2015-12-18T00:17:00Z">
        <w:r>
          <w:t>jako</w:t>
        </w:r>
      </w:ins>
      <w:r>
        <w:t xml:space="preserve"> </w:t>
      </w:r>
      <w:del w:id="96" w:author="Cizek" w:date="2015-12-18T00:17:00Z">
        <w:r w:rsidDel="000C46A0">
          <w:delText xml:space="preserve">ocitne </w:delText>
        </w:r>
      </w:del>
      <w:r>
        <w:t>severní okraj stávající rezervace, kde v rozvolněné doubravě roste nejbohatší populace silně ohroženého řeřišničníku skalního, dalšího z hlavních předmětů ochrany.</w:t>
      </w:r>
      <w:r w:rsidRPr="00FB3C7C">
        <w:t xml:space="preserve"> </w:t>
      </w:r>
      <w:ins w:id="97" w:author="Cizek" w:date="2015-12-18T16:16:00Z">
        <w:r>
          <w:t xml:space="preserve">Mimo </w:t>
        </w:r>
      </w:ins>
      <w:ins w:id="98" w:author="Cizek" w:date="2015-12-18T16:17:00Z">
        <w:r>
          <w:t xml:space="preserve">chráněné území zůstane </w:t>
        </w:r>
      </w:ins>
      <w:ins w:id="99" w:author="Cizek" w:date="2015-12-18T16:16:00Z">
        <w:r w:rsidRPr="00E82ABE">
          <w:t>nejvýchodnější část údolí Oslavy s</w:t>
        </w:r>
        <w:r w:rsidRPr="0006158A">
          <w:rPr>
            <w:highlight w:val="yellow"/>
          </w:rPr>
          <w:t> </w:t>
        </w:r>
        <w:r w:rsidRPr="00E82ABE">
          <w:t>nejbohatší koncentrací stepní vegetace a nově objeveným výskytem již zmiňované orchideje jazýčku jadranského</w:t>
        </w:r>
      </w:ins>
      <w:ins w:id="100" w:author="Cizek" w:date="2015-12-18T16:17:00Z">
        <w:r>
          <w:t>, dnes zahrnutá v evropsky významné lokalitě</w:t>
        </w:r>
      </w:ins>
      <w:ins w:id="101" w:author="Cizek" w:date="2015-12-18T16:16:00Z">
        <w:r>
          <w:t xml:space="preserve">. </w:t>
        </w:r>
      </w:ins>
      <w:r>
        <w:t>Opatření k podpoře jiných ohrožených druhů – včetně například vymírajícího jazýčku jadranského jsou v plánech péče o nástupnické rezervace popsána natolik vágně a mlhavě, že se s jejich realizací nejspíš nepočítá.</w:t>
      </w:r>
    </w:p>
    <w:p w:rsidR="00975532" w:rsidRDefault="00975532" w:rsidP="00716775">
      <w:pPr>
        <w:pStyle w:val="NormalWeb"/>
      </w:pPr>
      <w:r>
        <w:t>Házení hrachu na ministerskou zeď?</w:t>
      </w:r>
    </w:p>
    <w:p w:rsidR="00975532" w:rsidRDefault="00975532" w:rsidP="00716775">
      <w:pPr>
        <w:pStyle w:val="NormalWeb"/>
      </w:pPr>
      <w:ins w:id="102" w:author="Cizek" w:date="2015-12-18T00:19:00Z">
        <w:r w:rsidRPr="00975532">
          <w:rPr>
            <w:rPrChange w:id="103" w:author="Cizek" w:date="2015-12-18T00:20:00Z">
              <w:rPr>
                <w:b/>
                <w:bCs/>
                <w:sz w:val="16"/>
                <w:szCs w:val="16"/>
              </w:rPr>
            </w:rPrChange>
          </w:rPr>
          <w:t>Chystané zmenšení území vlastní přírodní rezervace na dv</w:t>
        </w:r>
        <w:r w:rsidRPr="000C46A0">
          <w:t xml:space="preserve">ě </w:t>
        </w:r>
        <w:r w:rsidRPr="00975532">
          <w:rPr>
            <w:rPrChange w:id="104" w:author="Cizek" w:date="2015-12-18T00:20:00Z">
              <w:rPr>
                <w:b/>
                <w:bCs/>
                <w:sz w:val="16"/>
                <w:szCs w:val="16"/>
              </w:rPr>
            </w:rPrChange>
          </w:rPr>
          <w:t>malé národní přírodní rezervace představuje mimo vši pochybnost největší nebezpečí z</w:t>
        </w:r>
        <w:r w:rsidRPr="0006158A">
          <w:rPr>
            <w:highlight w:val="yellow"/>
          </w:rPr>
          <w:t> </w:t>
        </w:r>
        <w:r w:rsidRPr="00975532">
          <w:rPr>
            <w:rPrChange w:id="105" w:author="Cizek" w:date="2015-12-18T00:20:00Z">
              <w:rPr>
                <w:b/>
                <w:bCs/>
                <w:sz w:val="16"/>
                <w:szCs w:val="16"/>
              </w:rPr>
            </w:rPrChange>
          </w:rPr>
          <w:t xml:space="preserve">pohledu komplexní ochrany přírody a biodiverzity. </w:t>
        </w:r>
      </w:ins>
      <w:r>
        <w:t xml:space="preserve">Plánované změny </w:t>
      </w:r>
      <w:ins w:id="106" w:author="Cizek" w:date="2015-12-18T00:20:00Z">
        <w:r>
          <w:t xml:space="preserve">totiž </w:t>
        </w:r>
      </w:ins>
      <w:r>
        <w:t xml:space="preserve">znamenají rezignaci nejen na snahu o zlepšení stavu lesů mimo samotný kaňon Oslavy, ale také na ochranu cenných fenoménů </w:t>
      </w:r>
      <w:ins w:id="107" w:author="Cizek" w:date="2015-12-18T00:21:00Z">
        <w:r>
          <w:t xml:space="preserve">stávající </w:t>
        </w:r>
      </w:ins>
      <w:r>
        <w:t xml:space="preserve">rezervace. A vlastně i rezignaci na ochranu podstatné části deklarovaných „hlavních předmětů ochrany“ nástupnických rezervací. Má-li území opravdu sloužit svému účelu </w:t>
      </w:r>
      <w:r w:rsidRPr="002B08C3">
        <w:softHyphen/>
      </w:r>
      <w:ins w:id="108" w:author="Pavel Hošek" w:date="2015-12-16T23:35:00Z">
        <w:del w:id="109" w:author="Eva Boburkova" w:date="2015-12-17T18:28:00Z">
          <w:r w:rsidDel="0002005D">
            <w:delText>–</w:delText>
          </w:r>
        </w:del>
      </w:ins>
      <w:r>
        <w:t xml:space="preserve"> tedy </w:t>
      </w:r>
      <w:r w:rsidRPr="002B08C3">
        <w:t>ochraně</w:t>
      </w:r>
      <w:r>
        <w:t xml:space="preserve"> jeho vzácných a vymírajících obyvatel </w:t>
      </w:r>
      <w:r>
        <w:softHyphen/>
      </w:r>
      <w:ins w:id="110" w:author="Pavel Hošek" w:date="2015-12-16T23:35:00Z">
        <w:r>
          <w:t>–</w:t>
        </w:r>
      </w:ins>
      <w:r>
        <w:t xml:space="preserve"> je třeba mu vrátit podobu, která jim svědčí</w:t>
      </w:r>
      <w:ins w:id="111" w:author="Cizek" w:date="2015-12-18T00:33:00Z">
        <w:r>
          <w:t xml:space="preserve">, a </w:t>
        </w:r>
      </w:ins>
      <w:del w:id="112" w:author="Cizek" w:date="2015-12-18T00:33:00Z">
        <w:r w:rsidDel="00E246DF">
          <w:delText xml:space="preserve">. </w:delText>
        </w:r>
      </w:del>
      <w:ins w:id="113" w:author="Cizek" w:date="2015-12-18T00:29:00Z">
        <w:r>
          <w:t xml:space="preserve"> snažit se </w:t>
        </w:r>
      </w:ins>
      <w:ins w:id="114" w:author="Cizek" w:date="2015-12-18T00:33:00Z">
        <w:r>
          <w:t xml:space="preserve"> jej</w:t>
        </w:r>
      </w:ins>
      <w:ins w:id="115" w:author="Cizek" w:date="2015-12-18T00:29:00Z">
        <w:r>
          <w:t xml:space="preserve"> propojit s dalšími </w:t>
        </w:r>
      </w:ins>
      <w:ins w:id="116" w:author="Cizek" w:date="2015-12-18T00:30:00Z">
        <w:r>
          <w:t xml:space="preserve">podobnými lokalitami. </w:t>
        </w:r>
      </w:ins>
      <w:r>
        <w:t xml:space="preserve">Proč podstatnou část stávající rezervace obětovat sukcesi a její většinu pak běžnému lesnímu hospodaření? </w:t>
      </w:r>
      <w:ins w:id="117" w:author="Cizek" w:date="2015-12-18T00:30:00Z">
        <w:r>
          <w:t xml:space="preserve">Proč </w:t>
        </w:r>
      </w:ins>
      <w:ins w:id="118" w:author="Cizek" w:date="2015-12-18T00:33:00Z">
        <w:r>
          <w:t xml:space="preserve">už dnes </w:t>
        </w:r>
      </w:ins>
      <w:ins w:id="119" w:author="Cizek" w:date="2015-12-18T00:32:00Z">
        <w:r>
          <w:t xml:space="preserve">malé populace </w:t>
        </w:r>
      </w:ins>
      <w:ins w:id="120" w:author="Cizek" w:date="2015-12-18T00:33:00Z">
        <w:r>
          <w:t>chráněných druhů</w:t>
        </w:r>
      </w:ins>
      <w:ins w:id="121" w:author="Cizek" w:date="2015-12-18T00:30:00Z">
        <w:r>
          <w:t xml:space="preserve"> dále izolovat</w:t>
        </w:r>
      </w:ins>
      <w:ins w:id="122" w:author="Cizek" w:date="2015-12-18T00:33:00Z">
        <w:r>
          <w:t xml:space="preserve"> a odsuzovat je tak k zániku</w:t>
        </w:r>
      </w:ins>
      <w:ins w:id="123" w:author="Cizek" w:date="2015-12-18T00:31:00Z">
        <w:r>
          <w:t>?</w:t>
        </w:r>
      </w:ins>
      <w:ins w:id="124" w:author="Cizek" w:date="2015-12-18T00:30:00Z">
        <w:r>
          <w:t xml:space="preserve"> </w:t>
        </w:r>
      </w:ins>
      <w:r>
        <w:t>Změny neberou ohled na potřeby předmětů ochrany (a dalších cenných fenoménů území) a zcela ignorují relevantní odborné diskuse a znalosti.</w:t>
      </w:r>
    </w:p>
    <w:p w:rsidR="00975532" w:rsidDel="000C46A0" w:rsidRDefault="00975532" w:rsidP="00716775">
      <w:pPr>
        <w:pStyle w:val="NormalWeb"/>
        <w:rPr>
          <w:ins w:id="125" w:author="Eva Boburkova" w:date="2015-12-17T18:30:00Z"/>
          <w:del w:id="126" w:author="Cizek" w:date="2015-12-18T00:19:00Z"/>
        </w:rPr>
      </w:pPr>
      <w:del w:id="127" w:author="Cizek" w:date="2015-12-18T00:19:00Z">
        <w:r w:rsidDel="000C46A0">
          <w:delText xml:space="preserve">Spoluautoři článku J. Roleček, L. a E. Ekrtovi jsou též autory velmi důkladné botanické inventarizace. A v ní jednoznačně  píší, že </w:delText>
        </w:r>
        <w:r w:rsidRPr="00766F22" w:rsidDel="000C46A0">
          <w:delText>„</w:delText>
        </w:r>
      </w:del>
      <w:del w:id="128" w:author="Cizek" w:date="2015-12-18T00:18:00Z">
        <w:r w:rsidRPr="00766F22" w:rsidDel="000C46A0">
          <w:rPr>
            <w:b/>
            <w:bCs/>
          </w:rPr>
          <w:delText>největší nebezpe</w:delText>
        </w:r>
        <w:r w:rsidRPr="00766F22" w:rsidDel="000C46A0">
          <w:delText>č</w:delText>
        </w:r>
        <w:r w:rsidRPr="00766F22" w:rsidDel="000C46A0">
          <w:rPr>
            <w:b/>
            <w:bCs/>
          </w:rPr>
          <w:delText xml:space="preserve">í </w:delText>
        </w:r>
        <w:r w:rsidRPr="00766F22" w:rsidDel="000C46A0">
          <w:delText xml:space="preserve">z pohledu komplexní ochrany přírody, biodiverzity </w:delText>
        </w:r>
      </w:del>
      <w:ins w:id="129" w:author="Pavel Hošek" w:date="2015-12-16T23:34:00Z">
        <w:del w:id="130" w:author="Cizek" w:date="2015-12-18T00:19:00Z">
          <w:r w:rsidDel="000C46A0">
            <w:delText>…</w:delText>
          </w:r>
        </w:del>
      </w:ins>
      <w:del w:id="131" w:author="Cizek" w:date="2015-12-18T00:19:00Z">
        <w:r w:rsidRPr="00766F22" w:rsidDel="000C46A0">
          <w:delText xml:space="preserve">... </w:delText>
        </w:r>
        <w:r w:rsidRPr="00766F22" w:rsidDel="000C46A0">
          <w:rPr>
            <w:b/>
            <w:bCs/>
          </w:rPr>
          <w:delText xml:space="preserve">je chystané zmenšení území vlastní </w:delText>
        </w:r>
        <w:r w:rsidDel="000C46A0">
          <w:rPr>
            <w:b/>
            <w:bCs/>
          </w:rPr>
          <w:delText xml:space="preserve">přírodní rezervace </w:delText>
        </w:r>
        <w:r w:rsidRPr="00766F22" w:rsidDel="000C46A0">
          <w:rPr>
            <w:b/>
            <w:bCs/>
          </w:rPr>
          <w:delText>resp</w:delText>
        </w:r>
        <w:r w:rsidDel="000C46A0">
          <w:rPr>
            <w:b/>
            <w:bCs/>
          </w:rPr>
          <w:delText>ektive</w:delText>
        </w:r>
        <w:r w:rsidRPr="00766F22" w:rsidDel="000C46A0">
          <w:rPr>
            <w:b/>
            <w:bCs/>
          </w:rPr>
          <w:delText xml:space="preserve"> zmenšení území na dv</w:delText>
        </w:r>
        <w:r w:rsidRPr="00766F22" w:rsidDel="000C46A0">
          <w:delText xml:space="preserve">ě </w:delText>
        </w:r>
        <w:r w:rsidRPr="00766F22" w:rsidDel="000C46A0">
          <w:rPr>
            <w:b/>
            <w:bCs/>
          </w:rPr>
          <w:delText xml:space="preserve">malé </w:delText>
        </w:r>
        <w:r w:rsidDel="000C46A0">
          <w:rPr>
            <w:b/>
            <w:bCs/>
          </w:rPr>
          <w:delText xml:space="preserve">národní přírodní rezervace. </w:delText>
        </w:r>
        <w:r w:rsidRPr="00766F22" w:rsidDel="000C46A0">
          <w:delText>“</w:delText>
        </w:r>
        <w:r w:rsidDel="000C46A0">
          <w:rPr>
            <w:rFonts w:ascii="TTE27D5D78t00" w:hAnsi="TTE27D5D78t00" w:cs="TTE27D5D78t00"/>
            <w:sz w:val="23"/>
            <w:szCs w:val="23"/>
          </w:rPr>
          <w:delText>.</w:delText>
        </w:r>
        <w:r w:rsidRPr="00766F22" w:rsidDel="000C46A0">
          <w:delText xml:space="preserve"> Velmi podobně vyznívají i expertní vyjádření</w:delText>
        </w:r>
        <w:r w:rsidDel="000C46A0">
          <w:delText xml:space="preserve"> entomologů.</w:delText>
        </w:r>
      </w:del>
      <w:ins w:id="132" w:author="Pavel Hošek" w:date="2015-12-16T23:45:00Z">
        <w:del w:id="133" w:author="Cizek" w:date="2015-12-18T00:19:00Z">
          <w:r w:rsidDel="000C46A0">
            <w:delText xml:space="preserve"> </w:delText>
          </w:r>
          <w:commentRangeStart w:id="134"/>
          <w:r w:rsidDel="000C46A0">
            <w:delText>[Odstavec bych nějak předělal. Autoři tu citují sami sebe. Proč jen jednoduše nezopakují, co již jednou napsali?</w:delText>
          </w:r>
        </w:del>
      </w:ins>
      <w:ins w:id="135" w:author="Pavel Hošek" w:date="2015-12-16T23:46:00Z">
        <w:del w:id="136" w:author="Cizek" w:date="2015-12-18T00:19:00Z">
          <w:r w:rsidDel="000C46A0">
            <w:delText>]</w:delText>
          </w:r>
        </w:del>
      </w:ins>
      <w:commentRangeEnd w:id="134"/>
      <w:del w:id="137" w:author="Cizek" w:date="2015-12-18T00:19:00Z">
        <w:r w:rsidDel="000C46A0">
          <w:rPr>
            <w:rStyle w:val="CommentReference"/>
          </w:rPr>
          <w:commentReference w:id="134"/>
        </w:r>
      </w:del>
    </w:p>
    <w:p w:rsidR="00975532" w:rsidDel="000C46A0" w:rsidRDefault="00975532" w:rsidP="00716775">
      <w:pPr>
        <w:pStyle w:val="NormalWeb"/>
        <w:rPr>
          <w:ins w:id="138" w:author="Eva Boburkova" w:date="2015-12-17T18:30:00Z"/>
          <w:del w:id="139" w:author="Cizek" w:date="2015-12-18T00:19:00Z"/>
        </w:rPr>
      </w:pPr>
    </w:p>
    <w:p w:rsidR="00975532" w:rsidRDefault="00975532" w:rsidP="00716775">
      <w:pPr>
        <w:pStyle w:val="NormalWeb"/>
      </w:pPr>
      <w:ins w:id="140" w:author="Eva Boburkova" w:date="2015-12-17T18:30:00Z">
        <w:r w:rsidRPr="006E566F">
          <w:rPr>
            <w:b/>
            <w:bCs/>
          </w:rPr>
          <w:t xml:space="preserve">Chystané zmenšení území vlastní přírodní rezervace </w:t>
        </w:r>
        <w:del w:id="141" w:author="Cizek" w:date="2015-12-18T00:22:00Z">
          <w:r w:rsidRPr="006E566F" w:rsidDel="00895CD6">
            <w:rPr>
              <w:b/>
              <w:bCs/>
            </w:rPr>
            <w:delText xml:space="preserve">respektive zmenšení </w:delText>
          </w:r>
        </w:del>
        <w:r w:rsidRPr="006E566F">
          <w:rPr>
            <w:b/>
            <w:bCs/>
          </w:rPr>
          <w:t>na dv</w:t>
        </w:r>
        <w:r w:rsidRPr="006E566F">
          <w:t xml:space="preserve">ě </w:t>
        </w:r>
        <w:r w:rsidRPr="006E566F">
          <w:rPr>
            <w:b/>
            <w:bCs/>
          </w:rPr>
          <w:t xml:space="preserve">malé národní přírodní rezervace představuje </w:t>
        </w:r>
      </w:ins>
      <w:ins w:id="142" w:author="Eva Boburkova" w:date="2015-12-17T18:31:00Z">
        <w:r w:rsidRPr="006E566F">
          <w:rPr>
            <w:b/>
            <w:bCs/>
          </w:rPr>
          <w:t>m</w:t>
        </w:r>
      </w:ins>
      <w:ins w:id="143" w:author="Eva Boburkova" w:date="2015-12-17T18:30:00Z">
        <w:r w:rsidRPr="006E566F">
          <w:rPr>
            <w:b/>
            <w:bCs/>
          </w:rPr>
          <w:t>imo vši pochybnost největší nebezpečí z</w:t>
        </w:r>
        <w:r w:rsidRPr="006E566F">
          <w:rPr>
            <w:b/>
            <w:bCs/>
            <w:highlight w:val="yellow"/>
          </w:rPr>
          <w:t> </w:t>
        </w:r>
        <w:r w:rsidRPr="006E566F">
          <w:rPr>
            <w:b/>
            <w:bCs/>
          </w:rPr>
          <w:t>pohledu komplexní ochrany pří</w:t>
        </w:r>
      </w:ins>
      <w:ins w:id="144" w:author="Eva Boburkova" w:date="2015-12-17T18:31:00Z">
        <w:r w:rsidRPr="006E566F">
          <w:rPr>
            <w:b/>
            <w:bCs/>
          </w:rPr>
          <w:t>rody a biodiverzity.</w:t>
        </w:r>
      </w:ins>
    </w:p>
    <w:p w:rsidR="00975532" w:rsidRDefault="00975532" w:rsidP="00716775">
      <w:pPr>
        <w:pStyle w:val="NormalWeb"/>
      </w:pPr>
      <w:r>
        <w:t xml:space="preserve">Snad se někdo ze zainteresovaných pokusí autorům i čtenářům tohoto textu vysvětlit, proč i přes tyto varovné hlasy je zmenšení rezervace stále na pořadu dne a plány péče o </w:t>
      </w:r>
      <w:ins w:id="145" w:author="Eva Boburkova" w:date="2015-12-17T18:31:00Z">
        <w:r>
          <w:t xml:space="preserve">ty </w:t>
        </w:r>
      </w:ins>
      <w:r>
        <w:t xml:space="preserve">nástupnické </w:t>
      </w:r>
      <w:del w:id="146" w:author="Eva Boburkova" w:date="2015-12-17T18:31:00Z">
        <w:r w:rsidDel="00EC4998">
          <w:delText xml:space="preserve">rezervace </w:delText>
        </w:r>
      </w:del>
      <w:r>
        <w:t xml:space="preserve">nedoznaly po letech debat jiných, než kosmetických změn. </w:t>
      </w:r>
      <w:r w:rsidRPr="00500C4D">
        <w:t xml:space="preserve">Otázka, zda plán na likvidaci přírodních hodnot kaňonu Oslavy vznikl na nějaké Divoké Oslavě na </w:t>
      </w:r>
      <w:r>
        <w:t>M</w:t>
      </w:r>
      <w:r w:rsidRPr="00500C4D">
        <w:t>inisterstvu životního prostředí</w:t>
      </w:r>
      <w:r>
        <w:t>,</w:t>
      </w:r>
      <w:r w:rsidRPr="00500C4D">
        <w:t xml:space="preserve"> není podstatná. Není ani důležité, zda </w:t>
      </w:r>
      <w:r>
        <w:t xml:space="preserve">jeho strůjci </w:t>
      </w:r>
      <w:r w:rsidRPr="00500C4D">
        <w:t>chráněné a ohrožené organi</w:t>
      </w:r>
      <w:r>
        <w:t>s</w:t>
      </w:r>
      <w:r w:rsidRPr="00500C4D">
        <w:t>my přímo nenávidí, nebo na ně pouze docela obyčejně kašlou. Hlavní problém je jinde</w:t>
      </w:r>
      <w:r>
        <w:t>:</w:t>
      </w:r>
      <w:r w:rsidRPr="00500C4D">
        <w:t xml:space="preserve"> Jakkoli je situace kolem údolí Oslavy a Chvojnice absurdní, vymyká se jen a pouze </w:t>
      </w:r>
      <w:r>
        <w:t xml:space="preserve">záměrem na </w:t>
      </w:r>
      <w:r w:rsidRPr="00500C4D">
        <w:t>zmenšení chráněného území. Stav rezervace samotné a ignorování potřeb jejích ohrožených a často zákonem chráněných obyvatel se nijak zásadně neliší od toho, co je běžně k vidění v dalších lesních rezervacích v České republice.</w:t>
      </w:r>
    </w:p>
    <w:p w:rsidR="00975532" w:rsidRDefault="00975532" w:rsidP="00716775">
      <w:pPr>
        <w:pStyle w:val="NormalWeb"/>
      </w:pPr>
      <w:r>
        <w:t>Na nedostatek peněz se p</w:t>
      </w:r>
      <w:r w:rsidRPr="00500C4D">
        <w:t xml:space="preserve">o přímém </w:t>
      </w:r>
      <w:ins w:id="147" w:author="Eva Boburkova" w:date="2015-12-17T18:33:00Z">
        <w:r>
          <w:t>„</w:t>
        </w:r>
      </w:ins>
      <w:r w:rsidRPr="00500C4D">
        <w:t>zásahu</w:t>
      </w:r>
      <w:ins w:id="148" w:author="Eva Boburkova" w:date="2015-12-17T18:33:00Z">
        <w:r>
          <w:t>“</w:t>
        </w:r>
      </w:ins>
      <w:r w:rsidRPr="00500C4D">
        <w:t xml:space="preserve"> </w:t>
      </w:r>
      <w:commentRangeStart w:id="149"/>
      <w:r w:rsidRPr="00500C4D">
        <w:t>miliardami</w:t>
      </w:r>
      <w:commentRangeEnd w:id="149"/>
      <w:r>
        <w:rPr>
          <w:rStyle w:val="CommentReference"/>
        </w:rPr>
        <w:commentReference w:id="149"/>
      </w:r>
      <w:r w:rsidRPr="00500C4D">
        <w:t xml:space="preserve"> z evropských fondů už opravdu nelze vymlouvat</w:t>
      </w:r>
      <w:r>
        <w:t xml:space="preserve">. </w:t>
      </w:r>
      <w:ins w:id="150" w:author="Pavel Hošek" w:date="2015-12-16T23:47:00Z">
        <w:del w:id="151" w:author="Eva Boburkova" w:date="2015-12-17T18:33:00Z">
          <w:r w:rsidDel="00EC4998">
            <w:delText xml:space="preserve">[„zásah miliardami“ – to je divný obrat] </w:delText>
          </w:r>
        </w:del>
      </w:ins>
      <w:r>
        <w:t xml:space="preserve">Jde tedy především o ukázku </w:t>
      </w:r>
      <w:r w:rsidRPr="00500C4D">
        <w:t>dlouhodobě zoufal</w:t>
      </w:r>
      <w:r>
        <w:t>ého stavu odbornosti</w:t>
      </w:r>
      <w:r w:rsidDel="003553C7">
        <w:t xml:space="preserve"> </w:t>
      </w:r>
      <w:r>
        <w:t xml:space="preserve">v části </w:t>
      </w:r>
      <w:r w:rsidRPr="00500C4D">
        <w:t>resortu</w:t>
      </w:r>
      <w:r>
        <w:t xml:space="preserve">, který </w:t>
      </w:r>
      <w:r w:rsidRPr="00500C4D">
        <w:t>ignoruje zásadní posuny znalostí a praxe ve svém oboru</w:t>
      </w:r>
      <w:r>
        <w:t xml:space="preserve"> za poslední zhruba</w:t>
      </w:r>
      <w:r w:rsidRPr="00500C4D">
        <w:t xml:space="preserve"> čtvrt století</w:t>
      </w:r>
      <w:r>
        <w:t>. Stejně tak ignoruje intenzivní debaty odborné veřejnosti na toto téma, které u nás běží minimálně desetiletí</w:t>
      </w:r>
      <w:r w:rsidRPr="00500C4D">
        <w:t>.</w:t>
      </w:r>
      <w:r>
        <w:t xml:space="preserve"> </w:t>
      </w:r>
      <w:r w:rsidRPr="00500C4D">
        <w:t xml:space="preserve">V zemích na západ, sever, jih a dnes už i východ od nás se některé ohrožené druhy daří cíleně vracet do krajiny. U nás </w:t>
      </w:r>
      <w:ins w:id="152" w:author="Cizek" w:date="2015-12-18T13:59:00Z">
        <w:r>
          <w:t xml:space="preserve">často </w:t>
        </w:r>
      </w:ins>
      <w:r w:rsidRPr="00500C4D">
        <w:t>ned</w:t>
      </w:r>
      <w:r>
        <w:t xml:space="preserve">ostanou </w:t>
      </w:r>
      <w:r w:rsidRPr="00500C4D">
        <w:t xml:space="preserve">šanci </w:t>
      </w:r>
      <w:r>
        <w:t xml:space="preserve">přežít </w:t>
      </w:r>
      <w:r w:rsidRPr="00500C4D">
        <w:t>ani v přírodních rezervacích.</w:t>
      </w:r>
    </w:p>
    <w:p w:rsidR="00975532" w:rsidRDefault="00975532" w:rsidP="00716775">
      <w:pPr>
        <w:pStyle w:val="NormalWeb"/>
      </w:pPr>
      <w:r>
        <w:t xml:space="preserve">Na článku se autorsky podíleli i Libor Ekrt, Jan Roleček a Václav Křivan. </w:t>
      </w:r>
    </w:p>
    <w:p w:rsidR="00975532" w:rsidRDefault="00975532" w:rsidP="00716775">
      <w:pPr>
        <w:pStyle w:val="NormalWeb"/>
      </w:pPr>
      <w:r>
        <w:t xml:space="preserve">K dalšímu čtení: </w:t>
      </w:r>
    </w:p>
    <w:p w:rsidR="00975532" w:rsidRDefault="00975532" w:rsidP="00716775">
      <w:pPr>
        <w:pStyle w:val="NormalWeb"/>
      </w:pPr>
      <w:r>
        <w:t xml:space="preserve">Ohrožený hmyz nížinných lesů? Ochrana a management. Ke stažení zde: </w:t>
      </w:r>
      <w:r>
        <w:fldChar w:fldCharType="begin"/>
      </w:r>
      <w:r>
        <w:instrText>HYPERLINK "http://www.lepidoptera.cz/publikace/kniha-ohrozeny-hmyz-nizinnych-lesu-ochrana-a-management"</w:instrText>
      </w:r>
      <w:r>
        <w:fldChar w:fldCharType="separate"/>
      </w:r>
      <w:r w:rsidRPr="00277F50">
        <w:rPr>
          <w:rStyle w:val="Hyperlink"/>
        </w:rPr>
        <w:t>http://www.lepidoptera.cz/publikace/kniha-ohrozeny-hmyz-nizinnych-lesu-ochrana-a-management</w:t>
      </w:r>
      <w:r>
        <w:fldChar w:fldCharType="end"/>
      </w:r>
      <w:r>
        <w:t>).</w:t>
      </w:r>
    </w:p>
    <w:p w:rsidR="00975532" w:rsidRDefault="00975532" w:rsidP="00A101E4">
      <w:r>
        <w:t>Anonymus</w:t>
      </w:r>
      <w:ins w:id="153" w:author="Pavel Hošek" w:date="2015-12-16T23:31:00Z">
        <w:r>
          <w:t>:</w:t>
        </w:r>
      </w:ins>
      <w:del w:id="154" w:author="Pavel Hošek" w:date="2015-12-16T23:31:00Z">
        <w:r w:rsidDel="007147CF">
          <w:delText xml:space="preserve"> (</w:delText>
        </w:r>
      </w:del>
      <w:del w:id="155" w:author="Pavel Hošek" w:date="2015-12-16T23:30:00Z">
        <w:r w:rsidDel="007147CF">
          <w:delText>2014)</w:delText>
        </w:r>
      </w:del>
      <w:r>
        <w:t xml:space="preserve"> Plán péče o Národní přírodní rezervaci Divoká Oslava, návrh na vyhlášení, na období 2014–2021. Verze IV. 15.</w:t>
      </w:r>
      <w:ins w:id="156" w:author="Pavel Hošek" w:date="2015-12-16T23:31:00Z">
        <w:r>
          <w:t xml:space="preserve"> </w:t>
        </w:r>
      </w:ins>
      <w:r>
        <w:t>1.</w:t>
      </w:r>
      <w:ins w:id="157" w:author="Pavel Hošek" w:date="2015-12-16T23:31:00Z">
        <w:r>
          <w:t xml:space="preserve"> </w:t>
        </w:r>
      </w:ins>
      <w:r>
        <w:t>2014</w:t>
      </w:r>
      <w:del w:id="158" w:author="Pavel Hošek" w:date="2015-12-16T23:31:00Z">
        <w:r w:rsidDel="007147CF">
          <w:delText xml:space="preserve">. </w:delText>
        </w:r>
      </w:del>
      <w:ins w:id="159" w:author="Pavel Hošek" w:date="2015-12-16T23:31:00Z">
        <w:r>
          <w:t xml:space="preserve">, </w:t>
        </w:r>
      </w:ins>
      <w:r>
        <w:t>AOPK</w:t>
      </w:r>
      <w:ins w:id="160" w:author="Pavel Hošek" w:date="2015-12-16T23:31:00Z">
        <w:r>
          <w:t>, 2014.</w:t>
        </w:r>
      </w:ins>
    </w:p>
    <w:p w:rsidR="00975532" w:rsidRDefault="00975532" w:rsidP="00A101E4">
      <w:pPr>
        <w:rPr>
          <w:ins w:id="161" w:author="Pavel Hošek" w:date="2015-12-16T23:32:00Z"/>
        </w:rPr>
      </w:pPr>
      <w:r>
        <w:t>Anonymus</w:t>
      </w:r>
      <w:del w:id="162" w:author="Pavel Hošek" w:date="2015-12-16T23:31:00Z">
        <w:r w:rsidDel="007147CF">
          <w:delText xml:space="preserve"> (2014</w:delText>
        </w:r>
      </w:del>
      <w:ins w:id="163" w:author="Pavel Hošek" w:date="2015-12-16T23:31:00Z">
        <w:r>
          <w:t>:</w:t>
        </w:r>
      </w:ins>
      <w:del w:id="164" w:author="Pavel Hošek" w:date="2015-12-16T23:31:00Z">
        <w:r w:rsidDel="007147CF">
          <w:delText>)</w:delText>
        </w:r>
      </w:del>
      <w:r>
        <w:t xml:space="preserve"> Plán péče o Národní přírodní rezervaci Soutok Oslavy a Chvojnice, návrh na vyhlášení, na období 2015–2021. Verze III. 2.</w:t>
      </w:r>
      <w:ins w:id="165" w:author="Pavel Hošek" w:date="2015-12-16T23:31:00Z">
        <w:r>
          <w:t xml:space="preserve"> </w:t>
        </w:r>
      </w:ins>
      <w:r>
        <w:t>8.</w:t>
      </w:r>
      <w:ins w:id="166" w:author="Pavel Hošek" w:date="2015-12-16T23:31:00Z">
        <w:r>
          <w:t xml:space="preserve"> </w:t>
        </w:r>
      </w:ins>
      <w:r>
        <w:t>2014</w:t>
      </w:r>
      <w:del w:id="167" w:author="Pavel Hošek" w:date="2015-12-16T23:32:00Z">
        <w:r w:rsidDel="001758A6">
          <w:delText xml:space="preserve">. </w:delText>
        </w:r>
      </w:del>
      <w:ins w:id="168" w:author="Pavel Hošek" w:date="2015-12-16T23:32:00Z">
        <w:r>
          <w:t xml:space="preserve">, </w:t>
        </w:r>
      </w:ins>
      <w:r>
        <w:t>AOPK</w:t>
      </w:r>
      <w:ins w:id="169" w:author="Pavel Hošek" w:date="2015-12-16T23:32:00Z">
        <w:r>
          <w:t>, 2014.</w:t>
        </w:r>
      </w:ins>
    </w:p>
    <w:p w:rsidR="00975532" w:rsidRDefault="00975532" w:rsidP="00A101E4">
      <w:pPr>
        <w:rPr>
          <w:highlight w:val="yellow"/>
        </w:rPr>
      </w:pPr>
      <w:r>
        <w:rPr>
          <w:shd w:val="clear" w:color="auto" w:fill="FFFFFF"/>
        </w:rPr>
        <w:t>Ekrt L., Čepelová B., Roleček J.</w:t>
      </w:r>
      <w:ins w:id="170" w:author="Pavel Hošek" w:date="2015-12-16T23:32:00Z">
        <w:r>
          <w:rPr>
            <w:shd w:val="clear" w:color="auto" w:fill="FFFFFF"/>
          </w:rPr>
          <w:t>,</w:t>
        </w:r>
      </w:ins>
      <w:del w:id="171" w:author="Pavel Hošek" w:date="2015-12-16T23:32:00Z">
        <w:r w:rsidDel="001758A6">
          <w:rPr>
            <w:shd w:val="clear" w:color="auto" w:fill="FFFFFF"/>
          </w:rPr>
          <w:delText xml:space="preserve"> &amp;</w:delText>
        </w:r>
      </w:del>
      <w:r>
        <w:rPr>
          <w:shd w:val="clear" w:color="auto" w:fill="FFFFFF"/>
        </w:rPr>
        <w:t xml:space="preserve"> Čech. L.</w:t>
      </w:r>
      <w:del w:id="172" w:author="Pavel Hošek" w:date="2015-12-16T23:32:00Z">
        <w:r w:rsidDel="001758A6">
          <w:rPr>
            <w:shd w:val="clear" w:color="auto" w:fill="FFFFFF"/>
          </w:rPr>
          <w:delText xml:space="preserve"> (2014)</w:delText>
        </w:r>
      </w:del>
      <w:r>
        <w:rPr>
          <w:shd w:val="clear" w:color="auto" w:fill="FFFFFF"/>
        </w:rPr>
        <w:t>: Botanický inventarizační průzkum Přírodní rezervace a Evropsky významné lokality Údolí Oslavy a Chvojnice. – Ms. [depon. in Správa CHKO Moravský kras, Blansko]</w:t>
      </w:r>
      <w:ins w:id="173" w:author="Pavel Hošek" w:date="2015-12-16T23:33:00Z">
        <w:r>
          <w:rPr>
            <w:shd w:val="clear" w:color="auto" w:fill="FFFFFF"/>
          </w:rPr>
          <w:t>, 2014</w:t>
        </w:r>
      </w:ins>
      <w:r>
        <w:rPr>
          <w:shd w:val="clear" w:color="auto" w:fill="FFFFFF"/>
        </w:rPr>
        <w:t>.</w:t>
      </w:r>
    </w:p>
    <w:p w:rsidR="00975532" w:rsidDel="00530D78" w:rsidRDefault="00975532" w:rsidP="00CD76E9">
      <w:pPr>
        <w:pStyle w:val="NormalWeb"/>
        <w:rPr>
          <w:del w:id="174" w:author="Eva Boburkova" w:date="2015-12-17T18:46:00Z"/>
          <w:highlight w:val="yellow"/>
        </w:rPr>
      </w:pPr>
      <w:del w:id="175" w:author="Eva Boburkova" w:date="2015-12-17T18:46:00Z">
        <w:r w:rsidDel="00530D78">
          <w:rPr>
            <w:highlight w:val="yellow"/>
          </w:rPr>
          <w:delText>Citáty:</w:delText>
        </w:r>
      </w:del>
    </w:p>
    <w:p w:rsidR="00975532" w:rsidDel="00530D78" w:rsidRDefault="00975532" w:rsidP="00CD76E9">
      <w:pPr>
        <w:pStyle w:val="NormalWeb"/>
        <w:rPr>
          <w:del w:id="176" w:author="Eva Boburkova" w:date="2015-12-17T18:46:00Z"/>
        </w:rPr>
      </w:pPr>
      <w:del w:id="177" w:author="Eva Boburkova" w:date="2015-12-17T18:46:00Z">
        <w:r w:rsidDel="00530D78">
          <w:delText>Absence péče o lesní chráněná území nižších poloh je jednou z hlavních příčin setrvalého a rychlého úbytku biologické rozmanitosti u nás.</w:delText>
        </w:r>
      </w:del>
    </w:p>
    <w:p w:rsidR="00975532" w:rsidDel="00530D78" w:rsidRDefault="00975532" w:rsidP="00CD76E9">
      <w:pPr>
        <w:pStyle w:val="NormalWeb"/>
        <w:rPr>
          <w:del w:id="178" w:author="Eva Boburkova" w:date="2015-12-17T18:46:00Z"/>
        </w:rPr>
      </w:pPr>
      <w:del w:id="179" w:author="Eva Boburkova" w:date="2015-12-17T18:46:00Z">
        <w:r w:rsidRPr="00500C4D" w:rsidDel="00530D78">
          <w:delText>V zemích na západ, sever, jih a dnes už i východ od nás se některé ohrožené druhy daří cíleně vracet do krajiny. U nás ned</w:delText>
        </w:r>
        <w:r w:rsidDel="00530D78">
          <w:delText xml:space="preserve">ostanou </w:delText>
        </w:r>
        <w:r w:rsidRPr="00500C4D" w:rsidDel="00530D78">
          <w:delText xml:space="preserve">šanci </w:delText>
        </w:r>
        <w:r w:rsidDel="00530D78">
          <w:delText xml:space="preserve">přežít </w:delText>
        </w:r>
        <w:r w:rsidRPr="00500C4D" w:rsidDel="00530D78">
          <w:delText>ani v přírodních rezervacích.</w:delText>
        </w:r>
      </w:del>
    </w:p>
    <w:p w:rsidR="00975532" w:rsidDel="00530D78" w:rsidRDefault="00975532" w:rsidP="00CD76E9">
      <w:pPr>
        <w:pStyle w:val="NormalWeb"/>
        <w:rPr>
          <w:del w:id="180" w:author="Eva Boburkova" w:date="2015-12-17T18:46:00Z"/>
        </w:rPr>
      </w:pPr>
      <w:del w:id="181" w:author="Eva Boburkova" w:date="2015-12-17T18:46:00Z">
        <w:r w:rsidDel="00530D78">
          <w:delText>Tesařík obrovský i krasec dubový dožívají na pár posledních, alespoň trochu vhodných stromech. Poslední známá moravská populace orchideje jazýčku jadranského dožívá na okraji bývalého lomu a v některých letech už ani nekvete.</w:delText>
        </w:r>
      </w:del>
    </w:p>
    <w:p w:rsidR="00975532" w:rsidDel="00EC4998" w:rsidRDefault="00975532" w:rsidP="00CD76E9">
      <w:pPr>
        <w:pStyle w:val="NormalWeb"/>
        <w:rPr>
          <w:del w:id="182" w:author="Eva Boburkova" w:date="2015-12-17T18:34:00Z"/>
          <w:highlight w:val="yellow"/>
        </w:rPr>
      </w:pPr>
    </w:p>
    <w:p w:rsidR="00975532" w:rsidDel="00EC4998" w:rsidRDefault="00975532" w:rsidP="00CD76E9">
      <w:pPr>
        <w:pStyle w:val="NormalWeb"/>
        <w:rPr>
          <w:del w:id="183" w:author="Eva Boburkova" w:date="2015-12-17T18:34:00Z"/>
        </w:rPr>
      </w:pPr>
      <w:del w:id="184" w:author="Eva Boburkova" w:date="2015-12-17T18:34:00Z">
        <w:r w:rsidDel="00EC4998">
          <w:br w:type="page"/>
        </w:r>
      </w:del>
    </w:p>
    <w:p w:rsidR="00975532" w:rsidDel="00EC4998" w:rsidRDefault="00975532" w:rsidP="00CD76E9">
      <w:pPr>
        <w:pStyle w:val="NormalWeb"/>
        <w:rPr>
          <w:del w:id="185" w:author="Eva Boburkova" w:date="2015-12-17T18:34:00Z"/>
        </w:rPr>
      </w:pPr>
    </w:p>
    <w:p w:rsidR="00975532" w:rsidRDefault="00975532" w:rsidP="00CD76E9">
      <w:pPr>
        <w:pStyle w:val="NormalWeb"/>
      </w:pPr>
      <w:del w:id="186" w:author="Eva Boburkova" w:date="2015-12-17T18:34:00Z">
        <w:r w:rsidDel="00EC4998">
          <w:delText>Ob</w:delText>
        </w:r>
      </w:del>
      <w:r>
        <w:t>rázky –</w:t>
      </w:r>
    </w:p>
    <w:p w:rsidR="00975532" w:rsidRDefault="00975532" w:rsidP="00A101E4">
      <w:pPr>
        <w:pStyle w:val="NormalWeb"/>
      </w:pPr>
      <w:r>
        <w:t xml:space="preserve">Obrázek – rok 1953 a nyní </w:t>
      </w:r>
    </w:p>
    <w:p w:rsidR="00975532" w:rsidRDefault="00975532" w:rsidP="00A101E4">
      <w:r>
        <w:t xml:space="preserve">Stav údolí Oslavy mezi obcemi Sedlec a Březník při ústí potoka Hučák v letech 1953 a 2010. 1953: Tmavé plochy částečně geometrických tvarů na starém snímku jsou rozsáhlé výsadby lesů na pastvinách, přesněji stepích. Rozloha bezlesí a řídkých lesů byla přesto stále značná. </w:t>
      </w:r>
    </w:p>
    <w:p w:rsidR="00975532" w:rsidRDefault="00975532" w:rsidP="007147CF">
      <w:pPr>
        <w:pStyle w:val="NormalWeb"/>
        <w:rPr>
          <w:ins w:id="187" w:author="Pavel Hošek" w:date="2015-12-16T23:29:00Z"/>
        </w:rPr>
      </w:pPr>
      <w:ins w:id="188" w:author="Pavel Hošek" w:date="2015-12-16T23:29:00Z">
        <w:r>
          <w:t>Dnes je situace docela jiná. Vše, co na novém snímku působí jako bezlesí, jsou paseky, tedy les.</w:t>
        </w:r>
      </w:ins>
    </w:p>
    <w:p w:rsidR="00975532" w:rsidRDefault="00975532" w:rsidP="00A101E4">
      <w:pPr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:rsidR="00975532" w:rsidDel="007147CF" w:rsidRDefault="00975532" w:rsidP="00A101E4">
      <w:pPr>
        <w:rPr>
          <w:del w:id="189" w:author="Pavel Hošek" w:date="2015-12-16T23:30:00Z"/>
        </w:rPr>
      </w:pPr>
      <w:ins w:id="190" w:author="Pavel Hošek" w:date="2015-12-16T23:29:00Z">
        <w:r>
          <w:rPr>
            <w:shd w:val="clear" w:color="auto" w:fill="FFFFFF"/>
          </w:rPr>
          <w:t>Snímek z roku 1953</w:t>
        </w:r>
      </w:ins>
      <w:ins w:id="191" w:author="Pavel Hošek" w:date="2015-12-16T23:30:00Z">
        <w:r>
          <w:rPr>
            <w:shd w:val="clear" w:color="auto" w:fill="FFFFFF"/>
          </w:rPr>
          <w:t xml:space="preserve">: </w:t>
        </w:r>
      </w:ins>
      <w:r>
        <w:rPr>
          <w:shd w:val="clear" w:color="auto" w:fill="FFFFFF"/>
        </w:rPr>
        <w:t>Zdroj: Historická ortofotomapa © CENIA 2010 a GEODIS BRNO, spol. s r.o. 2010 </w:t>
      </w:r>
      <w:ins w:id="192" w:author="Pavel Hošek" w:date="2015-12-16T23:30:00Z">
        <w:r>
          <w:t xml:space="preserve">; </w:t>
        </w:r>
      </w:ins>
    </w:p>
    <w:p w:rsidR="00975532" w:rsidRDefault="00975532" w:rsidP="00A101E4">
      <w:del w:id="193" w:author="Pavel Hošek" w:date="2015-12-16T23:30:00Z">
        <w:r w:rsidDel="007147CF">
          <w:delText> </w:delText>
        </w:r>
      </w:del>
      <w:r>
        <w:t>Podkladové letecké snímky poskytl VGHMÚř Dobruška, © MO ČR 2009 </w:t>
      </w:r>
    </w:p>
    <w:p w:rsidR="00975532" w:rsidDel="007147CF" w:rsidRDefault="00975532" w:rsidP="00A101E4">
      <w:pPr>
        <w:rPr>
          <w:del w:id="194" w:author="Pavel Hošek" w:date="2015-12-16T23:29:00Z"/>
        </w:rPr>
      </w:pPr>
      <w:del w:id="195" w:author="Pavel Hošek" w:date="2015-12-16T23:29:00Z">
        <w:r w:rsidDel="007147CF">
          <w:delText>Dnes je situace docela jiná. Vše, co na novém snímku působí jako bezlesí, jsou paseky, tedy les.</w:delText>
        </w:r>
      </w:del>
    </w:p>
    <w:p w:rsidR="00975532" w:rsidRDefault="00975532" w:rsidP="00A101E4">
      <w:r>
        <w:t>Foto 2011: Zdroj: Aktuální ortofotomapa © ČÚZK </w:t>
      </w:r>
    </w:p>
    <w:p w:rsidR="00975532" w:rsidRDefault="00975532" w:rsidP="00CD76E9">
      <w:pPr>
        <w:pStyle w:val="NormalWeb"/>
      </w:pPr>
    </w:p>
    <w:p w:rsidR="00975532" w:rsidRDefault="00975532" w:rsidP="00CD76E9">
      <w:pPr>
        <w:pStyle w:val="NormalWeb"/>
      </w:pPr>
      <w:r>
        <w:t xml:space="preserve">A další </w:t>
      </w:r>
      <w:del w:id="196" w:author="Eva Boburkova" w:date="2015-12-16T15:58:00Z">
        <w:r w:rsidDel="005A1D22">
          <w:delText xml:space="preserve"> </w:delText>
        </w:r>
      </w:del>
      <w:r>
        <w:t>obrázky</w:t>
      </w:r>
    </w:p>
    <w:p w:rsidR="00975532" w:rsidRDefault="00975532" w:rsidP="00CD76E9">
      <w:pPr>
        <w:pStyle w:val="NormalWeb"/>
      </w:pPr>
      <w:ins w:id="197" w:author="Cizek" w:date="2015-12-18T00:39:00Z">
        <w:r>
          <w:t>Předpokládám, že autorem obrázků</w:t>
        </w:r>
      </w:ins>
      <w:ins w:id="198" w:author="Cizek" w:date="2015-12-18T00:40:00Z">
        <w:r>
          <w:t xml:space="preserve"> 1-8 je Libor Ekrt. Stačí ověřit při korekturách?</w:t>
        </w:r>
      </w:ins>
    </w:p>
    <w:p w:rsidR="00975532" w:rsidRDefault="00975532" w:rsidP="00CD76E9">
      <w:pPr>
        <w:pStyle w:val="NormalWeb"/>
        <w:rPr>
          <w:ins w:id="199" w:author="Cizek" w:date="2015-12-18T01:00:00Z"/>
        </w:rPr>
      </w:pPr>
      <w:del w:id="200" w:author="Pavel Hošek" w:date="2015-12-16T23:26:00Z">
        <w:r w:rsidDel="007147CF">
          <w:delText xml:space="preserve">Obr. </w:delText>
        </w:r>
      </w:del>
      <w:r>
        <w:t>1</w:t>
      </w:r>
      <w:del w:id="201" w:author="Pavel Hošek" w:date="2015-12-16T23:26:00Z">
        <w:r w:rsidDel="007147CF">
          <w:delText xml:space="preserve">: </w:delText>
        </w:r>
      </w:del>
      <w:ins w:id="202" w:author="Pavel Hošek" w:date="2015-12-16T23:26:00Z">
        <w:r>
          <w:t xml:space="preserve">. </w:t>
        </w:r>
      </w:ins>
      <w:r>
        <w:t xml:space="preserve">Mapa hranic </w:t>
      </w:r>
      <w:del w:id="203" w:author="Cizek" w:date="2015-12-18T00:40:00Z">
        <w:r w:rsidDel="007F7D10">
          <w:delText>jednotlivých PR</w:delText>
        </w:r>
      </w:del>
      <w:ins w:id="204" w:author="Cizek" w:date="2015-12-18T00:40:00Z">
        <w:r>
          <w:t xml:space="preserve">stávající </w:t>
        </w:r>
      </w:ins>
      <w:ins w:id="205" w:author="Cizek" w:date="2015-12-18T00:41:00Z">
        <w:r>
          <w:t>přírodní rezervace Údolí Oslavy a Chvojnice</w:t>
        </w:r>
      </w:ins>
      <w:r>
        <w:t xml:space="preserve">, </w:t>
      </w:r>
      <w:ins w:id="206" w:author="Cizek" w:date="2015-12-18T00:41:00Z">
        <w:r>
          <w:t xml:space="preserve">evropsky významné lokality téhož jména </w:t>
        </w:r>
      </w:ins>
      <w:del w:id="207" w:author="Cizek" w:date="2015-12-18T00:41:00Z">
        <w:r w:rsidDel="007F7D10">
          <w:delText xml:space="preserve">EVL </w:delText>
        </w:r>
      </w:del>
      <w:r>
        <w:t xml:space="preserve">a návrhy redukce území na dvě </w:t>
      </w:r>
      <w:ins w:id="208" w:author="Cizek" w:date="2015-12-18T00:41:00Z">
        <w:r>
          <w:t>národní přírodní rezervace.</w:t>
        </w:r>
      </w:ins>
    </w:p>
    <w:p w:rsidR="00975532" w:rsidRDefault="00975532" w:rsidP="00CD76E9">
      <w:pPr>
        <w:pStyle w:val="NormalWeb"/>
        <w:rPr>
          <w:ins w:id="209" w:author="Cizek" w:date="2015-12-18T01:00:00Z"/>
        </w:rPr>
      </w:pPr>
      <w:ins w:id="210" w:author="Cizek" w:date="2015-12-18T01:01:00Z">
        <w:r>
          <w:t>DOTAZ:</w:t>
        </w:r>
      </w:ins>
      <w:ins w:id="211" w:author="Cizek" w:date="2015-12-18T01:00:00Z">
        <w:r>
          <w:t>J</w:t>
        </w:r>
      </w:ins>
      <w:ins w:id="212" w:author="Cizek" w:date="2015-12-18T01:01:00Z">
        <w:r>
          <w:t>e v té mapce skutečně hranice stavající rezervace</w:t>
        </w:r>
      </w:ins>
      <w:ins w:id="213" w:author="Cizek" w:date="2015-12-18T01:00:00Z">
        <w:r>
          <w:t>?</w:t>
        </w:r>
      </w:ins>
    </w:p>
    <w:p w:rsidR="00975532" w:rsidDel="007F7D10" w:rsidRDefault="00975532" w:rsidP="00CD76E9">
      <w:pPr>
        <w:pStyle w:val="NormalWeb"/>
        <w:rPr>
          <w:del w:id="214" w:author="Cizek" w:date="2015-12-18T00:41:00Z"/>
        </w:rPr>
      </w:pPr>
      <w:del w:id="215" w:author="Cizek" w:date="2015-12-18T00:41:00Z">
        <w:r w:rsidDel="007F7D10">
          <w:delText>NPR.</w:delText>
        </w:r>
      </w:del>
      <w:ins w:id="216" w:author="Pavel Hošek" w:date="2015-12-16T23:28:00Z">
        <w:del w:id="217" w:author="Cizek" w:date="2015-12-18T00:41:00Z">
          <w:r w:rsidDel="007F7D10">
            <w:delText xml:space="preserve"> </w:delText>
          </w:r>
          <w:commentRangeStart w:id="218"/>
          <w:r w:rsidDel="007F7D10">
            <w:delText>[rozepsat zkratky]</w:delText>
          </w:r>
        </w:del>
      </w:ins>
      <w:commentRangeEnd w:id="218"/>
      <w:del w:id="219" w:author="Cizek" w:date="2015-12-18T00:41:00Z">
        <w:r w:rsidDel="007F7D10">
          <w:rPr>
            <w:rStyle w:val="CommentReference"/>
          </w:rPr>
          <w:commentReference w:id="218"/>
        </w:r>
      </w:del>
    </w:p>
    <w:p w:rsidR="00975532" w:rsidRDefault="00975532" w:rsidP="00CD76E9">
      <w:pPr>
        <w:pStyle w:val="NormalWeb"/>
        <w:rPr>
          <w:ins w:id="220" w:author="Eva Boburkova" w:date="2015-12-17T18:38:00Z"/>
        </w:rPr>
      </w:pPr>
      <w:del w:id="221" w:author="Pavel Hošek" w:date="2015-12-16T23:26:00Z">
        <w:r w:rsidDel="007147CF">
          <w:delText xml:space="preserve">Obr. </w:delText>
        </w:r>
      </w:del>
      <w:r>
        <w:t>2</w:t>
      </w:r>
      <w:del w:id="222" w:author="Pavel Hošek" w:date="2015-12-16T23:26:00Z">
        <w:r w:rsidDel="007147CF">
          <w:delText xml:space="preserve">: </w:delText>
        </w:r>
      </w:del>
      <w:ins w:id="223" w:author="Pavel Hošek" w:date="2015-12-16T23:26:00Z">
        <w:r>
          <w:t xml:space="preserve">. </w:t>
        </w:r>
      </w:ins>
      <w:del w:id="224" w:author="Pavel Hošek" w:date="2015-12-16T23:28:00Z">
        <w:r w:rsidDel="007147CF">
          <w:delText xml:space="preserve">Tématický obrázek. </w:delText>
        </w:r>
      </w:del>
      <w:r>
        <w:t>Pohled na skalní hřeben s Ketkovským hradem a údolím Oslavy.</w:t>
      </w:r>
    </w:p>
    <w:p w:rsidR="00975532" w:rsidRDefault="00975532" w:rsidP="00CD76E9">
      <w:pPr>
        <w:pStyle w:val="NormalWeb"/>
      </w:pPr>
      <w:ins w:id="225" w:author="Eva Boburkova" w:date="2015-12-17T18:38:00Z">
        <w:r>
          <w:t>Foto: Jan Roleček</w:t>
        </w:r>
      </w:ins>
      <w:ins w:id="226" w:author="Eva Boburkova" w:date="2015-12-17T18:39:00Z">
        <w:r>
          <w:t>?</w:t>
        </w:r>
      </w:ins>
      <w:ins w:id="227" w:author="Eva Boburkova" w:date="2015-12-17T18:43:00Z">
        <w:r>
          <w:t>??</w:t>
        </w:r>
      </w:ins>
    </w:p>
    <w:p w:rsidR="00975532" w:rsidRDefault="00975532" w:rsidP="00CD76E9">
      <w:pPr>
        <w:pStyle w:val="NormalWeb"/>
      </w:pPr>
      <w:del w:id="228" w:author="Pavel Hošek" w:date="2015-12-16T23:26:00Z">
        <w:r w:rsidDel="007147CF">
          <w:delText xml:space="preserve">Obr. </w:delText>
        </w:r>
      </w:del>
      <w:r>
        <w:t>3. Pohled do rozkvetlé zarůstající stepi na Plánicích na jižně exponovaném svahu naproti Čertovu jazyku.</w:t>
      </w:r>
    </w:p>
    <w:p w:rsidR="00975532" w:rsidRDefault="00975532" w:rsidP="00CD76E9">
      <w:pPr>
        <w:pStyle w:val="NormalWeb"/>
      </w:pPr>
      <w:del w:id="229" w:author="Pavel Hošek" w:date="2015-12-16T23:26:00Z">
        <w:r w:rsidDel="007147CF">
          <w:delText xml:space="preserve">Obr. </w:delText>
        </w:r>
      </w:del>
      <w:r>
        <w:t>4. Zarůstající skalní step s největší populací strošku polopásého (</w:t>
      </w:r>
      <w:r w:rsidRPr="00975532">
        <w:rPr>
          <w:i/>
          <w:iCs/>
          <w:rPrChange w:id="230" w:author="Pavel Hošek" w:date="2015-12-16T23:27:00Z">
            <w:rPr>
              <w:sz w:val="16"/>
              <w:szCs w:val="16"/>
            </w:rPr>
          </w:rPrChange>
        </w:rPr>
        <w:t>Lappula semicincta</w:t>
      </w:r>
      <w:r>
        <w:t xml:space="preserve">) v ČR, nezahrnutá do </w:t>
      </w:r>
      <w:del w:id="231" w:author="Cizek" w:date="2015-12-18T00:38:00Z">
        <w:r w:rsidDel="00E246DF">
          <w:delText>MZCHÚ</w:delText>
        </w:r>
      </w:del>
      <w:ins w:id="232" w:author="Cizek" w:date="2015-12-18T00:38:00Z">
        <w:r>
          <w:t>žádné z</w:t>
        </w:r>
      </w:ins>
      <w:ins w:id="233" w:author="Cizek" w:date="2015-12-18T00:39:00Z">
        <w:r>
          <w:t> </w:t>
        </w:r>
      </w:ins>
      <w:ins w:id="234" w:author="Cizek" w:date="2015-12-18T00:38:00Z">
        <w:r>
          <w:t xml:space="preserve">nástupnických </w:t>
        </w:r>
      </w:ins>
      <w:ins w:id="235" w:author="Cizek" w:date="2015-12-18T00:39:00Z">
        <w:r>
          <w:t>rezervací</w:t>
        </w:r>
      </w:ins>
      <w:r>
        <w:t>.</w:t>
      </w:r>
      <w:ins w:id="236" w:author="Pavel Hošek" w:date="2015-12-16T23:28:00Z">
        <w:r>
          <w:t xml:space="preserve"> [co znamená ta zkratka?]</w:t>
        </w:r>
      </w:ins>
    </w:p>
    <w:p w:rsidR="00975532" w:rsidRDefault="00975532" w:rsidP="00642664">
      <w:pPr>
        <w:pStyle w:val="NormalWeb"/>
        <w:outlineLvl w:val="0"/>
      </w:pPr>
      <w:del w:id="237" w:author="Pavel Hošek" w:date="2015-12-16T23:26:00Z">
        <w:r w:rsidDel="007147CF">
          <w:delText xml:space="preserve">Obr. </w:delText>
        </w:r>
      </w:del>
      <w:r>
        <w:t>5. Zarůstající skalní step pod zříceninou Ketkovského hrádku (klidně vypustit)</w:t>
      </w:r>
    </w:p>
    <w:p w:rsidR="00975532" w:rsidRDefault="00975532" w:rsidP="00CD76E9">
      <w:pPr>
        <w:pStyle w:val="NormalWeb"/>
      </w:pPr>
      <w:del w:id="238" w:author="Pavel Hošek" w:date="2015-12-16T23:26:00Z">
        <w:r w:rsidDel="007147CF">
          <w:delText xml:space="preserve">Obr. </w:delText>
        </w:r>
      </w:del>
      <w:r>
        <w:t xml:space="preserve">6. </w:t>
      </w:r>
      <w:del w:id="239" w:author="Pavel Hošek" w:date="2015-12-16T23:29:00Z">
        <w:r w:rsidDel="007147CF">
          <w:delText xml:space="preserve">Tématicky ilustrativní na zařazení do článku. </w:delText>
        </w:r>
      </w:del>
      <w:r>
        <w:t xml:space="preserve">Naprosto zarostlá vyhlídka Gloriet do kaňonu Oslavy. Vše je zarostlé, </w:t>
      </w:r>
      <w:del w:id="240" w:author="Cizek" w:date="2015-12-18T00:45:00Z">
        <w:r w:rsidDel="007F7D10">
          <w:delText xml:space="preserve">nic není vidět, </w:delText>
        </w:r>
      </w:del>
      <w:r>
        <w:t>téměř ani vyhlídka samotná</w:t>
      </w:r>
      <w:ins w:id="241" w:author="Cizek" w:date="2015-12-18T00:45:00Z">
        <w:r>
          <w:t xml:space="preserve"> není vidět</w:t>
        </w:r>
      </w:ins>
      <w:r>
        <w:t>.</w:t>
      </w:r>
    </w:p>
    <w:p w:rsidR="00975532" w:rsidRDefault="00975532" w:rsidP="00CD76E9">
      <w:pPr>
        <w:pStyle w:val="NormalWeb"/>
        <w:rPr>
          <w:ins w:id="242" w:author="Eva Boburkova" w:date="2015-12-17T18:39:00Z"/>
        </w:rPr>
      </w:pPr>
      <w:del w:id="243" w:author="Pavel Hošek" w:date="2015-12-16T23:26:00Z">
        <w:r w:rsidDel="007147CF">
          <w:delText xml:space="preserve">Obr. </w:delText>
        </w:r>
      </w:del>
      <w:r>
        <w:t>7-8</w:t>
      </w:r>
      <w:del w:id="244" w:author="Pavel Hošek" w:date="2015-12-16T23:26:00Z">
        <w:r w:rsidDel="007147CF">
          <w:delText xml:space="preserve">: </w:delText>
        </w:r>
      </w:del>
      <w:ins w:id="245" w:author="Pavel Hošek" w:date="2015-12-16T23:26:00Z">
        <w:r>
          <w:t xml:space="preserve">. </w:t>
        </w:r>
      </w:ins>
      <w:r>
        <w:t xml:space="preserve">Pohled do zastíněných porostů </w:t>
      </w:r>
      <w:del w:id="246" w:author="Pavel Hošek" w:date="2015-12-16T23:26:00Z">
        <w:r w:rsidDel="007147CF">
          <w:delText xml:space="preserve">šípákové </w:delText>
        </w:r>
      </w:del>
      <w:ins w:id="247" w:author="Pavel Hošek" w:date="2015-12-16T23:26:00Z">
        <w:r>
          <w:t xml:space="preserve">šipákové </w:t>
        </w:r>
      </w:ins>
      <w:r>
        <w:t xml:space="preserve">doubravy pod vápencovým lůmkem nad Ketkovským hrádkem. </w:t>
      </w:r>
      <w:ins w:id="248" w:author="Cizek" w:date="2015-12-18T00:43:00Z">
        <w:r>
          <w:t>Rychlé a d</w:t>
        </w:r>
      </w:ins>
      <w:ins w:id="249" w:author="Cizek" w:date="2015-12-18T00:42:00Z">
        <w:r>
          <w:t xml:space="preserve">ůrazné prosvětlení podobných míst je </w:t>
        </w:r>
      </w:ins>
      <w:ins w:id="250" w:author="Cizek" w:date="2015-12-18T00:43:00Z">
        <w:r>
          <w:t xml:space="preserve">nezbytné, nemá-li </w:t>
        </w:r>
      </w:ins>
      <w:ins w:id="251" w:author="Cizek" w:date="2015-12-18T00:44:00Z">
        <w:r>
          <w:t>z nich zmizet to nejcennější.</w:t>
        </w:r>
      </w:ins>
      <w:del w:id="252" w:author="Cizek" w:date="2015-12-18T00:43:00Z">
        <w:r w:rsidDel="007F7D10">
          <w:delText>Prosvětlené naprosto klíčové!</w:delText>
        </w:r>
      </w:del>
      <w:ins w:id="253" w:author="Pavel Hošek" w:date="2015-12-16T23:27:00Z">
        <w:del w:id="254" w:author="Cizek" w:date="2015-12-18T00:43:00Z">
          <w:r w:rsidDel="007F7D10">
            <w:delText xml:space="preserve"> [nevím, co znamená tato poslední věta]</w:delText>
          </w:r>
        </w:del>
      </w:ins>
    </w:p>
    <w:p w:rsidR="00975532" w:rsidRDefault="00975532" w:rsidP="00CD76E9">
      <w:pPr>
        <w:pStyle w:val="NormalWeb"/>
        <w:rPr>
          <w:ins w:id="255" w:author="Eva Boburkova" w:date="2015-12-17T18:39:00Z"/>
        </w:rPr>
      </w:pPr>
    </w:p>
    <w:p w:rsidR="00975532" w:rsidRDefault="00975532" w:rsidP="00CD76E9">
      <w:pPr>
        <w:pStyle w:val="NormalWeb"/>
        <w:rPr>
          <w:ins w:id="256" w:author="Eva Boburkova" w:date="2015-12-17T18:39:00Z"/>
        </w:rPr>
      </w:pPr>
      <w:ins w:id="257" w:author="Eva Boburkova" w:date="2015-12-17T18:39:00Z">
        <w:r>
          <w:t>Foto:</w:t>
        </w:r>
      </w:ins>
    </w:p>
    <w:p w:rsidR="00975532" w:rsidRPr="00974981" w:rsidRDefault="00975532" w:rsidP="0032429C">
      <w:pPr>
        <w:shd w:val="clear" w:color="auto" w:fill="FFFFFF"/>
        <w:rPr>
          <w:ins w:id="258" w:author="Eva Boburkova" w:date="2015-12-17T18:39:00Z"/>
          <w:rFonts w:ascii="Arial" w:hAnsi="Arial" w:cs="Arial"/>
          <w:color w:val="222222"/>
          <w:sz w:val="16"/>
          <w:szCs w:val="16"/>
        </w:rPr>
      </w:pPr>
      <w:ins w:id="259" w:author="Eva Boburkova" w:date="2015-12-17T18:48:00Z">
        <w:r>
          <w:rPr>
            <w:rFonts w:ascii="Arial" w:hAnsi="Arial" w:cs="Arial"/>
            <w:color w:val="222222"/>
            <w:sz w:val="16"/>
            <w:szCs w:val="16"/>
          </w:rPr>
          <w:t>K</w:t>
        </w:r>
      </w:ins>
      <w:ins w:id="260" w:author="Eva Boburkova" w:date="2015-12-17T18:39:00Z">
        <w:r w:rsidRPr="00974981">
          <w:rPr>
            <w:rFonts w:ascii="Arial" w:hAnsi="Arial" w:cs="Arial"/>
            <w:color w:val="222222"/>
            <w:sz w:val="16"/>
            <w:szCs w:val="16"/>
          </w:rPr>
          <w:t>rasec dubový</w:t>
        </w:r>
      </w:ins>
      <w:ins w:id="261" w:author="Cizek" w:date="2015-12-17T22:05:00Z">
        <w:r>
          <w:rPr>
            <w:rFonts w:ascii="Arial" w:hAnsi="Arial" w:cs="Arial"/>
            <w:color w:val="222222"/>
            <w:sz w:val="16"/>
            <w:szCs w:val="16"/>
          </w:rPr>
          <w:t xml:space="preserve"> – Jiří Klváček</w:t>
        </w:r>
      </w:ins>
      <w:ins w:id="262" w:author="Cizek" w:date="2015-12-18T00:45:00Z">
        <w:r>
          <w:rPr>
            <w:rFonts w:ascii="Arial" w:hAnsi="Arial" w:cs="Arial"/>
            <w:color w:val="222222"/>
            <w:sz w:val="16"/>
            <w:szCs w:val="16"/>
          </w:rPr>
          <w:t xml:space="preserve"> – potřebuje staré duby, které ale v</w:t>
        </w:r>
      </w:ins>
      <w:ins w:id="263" w:author="Cizek" w:date="2015-12-18T00:46:00Z">
        <w:r>
          <w:rPr>
            <w:rFonts w:ascii="Arial" w:hAnsi="Arial" w:cs="Arial"/>
            <w:color w:val="222222"/>
            <w:sz w:val="16"/>
            <w:szCs w:val="16"/>
          </w:rPr>
          <w:t> </w:t>
        </w:r>
      </w:ins>
      <w:ins w:id="264" w:author="Cizek" w:date="2015-12-18T00:45:00Z">
        <w:r>
          <w:rPr>
            <w:rFonts w:ascii="Arial" w:hAnsi="Arial" w:cs="Arial"/>
            <w:color w:val="222222"/>
            <w:sz w:val="16"/>
            <w:szCs w:val="16"/>
          </w:rPr>
          <w:t xml:space="preserve">houstnoucích </w:t>
        </w:r>
      </w:ins>
      <w:ins w:id="265" w:author="Cizek" w:date="2015-12-18T00:46:00Z">
        <w:r>
          <w:rPr>
            <w:rFonts w:ascii="Arial" w:hAnsi="Arial" w:cs="Arial"/>
            <w:color w:val="222222"/>
            <w:sz w:val="16"/>
            <w:szCs w:val="16"/>
          </w:rPr>
          <w:t xml:space="preserve">lesích nemají v konkurenci mladších a vyšších stromů šanci na přežití, </w:t>
        </w:r>
      </w:ins>
      <w:ins w:id="266" w:author="Cizek" w:date="2015-12-18T00:47:00Z">
        <w:r>
          <w:rPr>
            <w:rFonts w:ascii="Arial" w:hAnsi="Arial" w:cs="Arial"/>
            <w:color w:val="222222"/>
            <w:sz w:val="16"/>
            <w:szCs w:val="16"/>
          </w:rPr>
          <w:t>Vyrostly v řídkém lese, kde je před konkurencí chránila pastva.</w:t>
        </w:r>
      </w:ins>
    </w:p>
    <w:p w:rsidR="00975532" w:rsidRPr="00974981" w:rsidRDefault="00975532" w:rsidP="0032429C">
      <w:pPr>
        <w:shd w:val="clear" w:color="auto" w:fill="FFFFFF"/>
        <w:rPr>
          <w:ins w:id="267" w:author="Eva Boburkova" w:date="2015-12-17T18:39:00Z"/>
          <w:rFonts w:ascii="Arial" w:hAnsi="Arial" w:cs="Arial"/>
          <w:color w:val="222222"/>
          <w:sz w:val="16"/>
          <w:szCs w:val="16"/>
        </w:rPr>
      </w:pPr>
      <w:ins w:id="268" w:author="Eva Boburkova" w:date="2015-12-17T18:48:00Z">
        <w:del w:id="269" w:author="Cizek" w:date="2015-12-17T22:05:00Z">
          <w:r w:rsidDel="00A05C9C">
            <w:rPr>
              <w:rFonts w:ascii="Arial" w:hAnsi="Arial" w:cs="Arial"/>
              <w:color w:val="222222"/>
              <w:sz w:val="16"/>
              <w:szCs w:val="16"/>
            </w:rPr>
            <w:delText>K</w:delText>
          </w:r>
        </w:del>
      </w:ins>
      <w:ins w:id="270" w:author="Cizek" w:date="2015-12-17T22:05:00Z">
        <w:r>
          <w:rPr>
            <w:rFonts w:ascii="Arial" w:hAnsi="Arial" w:cs="Arial"/>
            <w:color w:val="222222"/>
            <w:sz w:val="16"/>
            <w:szCs w:val="16"/>
          </w:rPr>
          <w:t>J</w:t>
        </w:r>
      </w:ins>
      <w:ins w:id="271" w:author="Eva Boburkova" w:date="2015-12-17T18:39:00Z">
        <w:r w:rsidRPr="00974981">
          <w:rPr>
            <w:rFonts w:ascii="Arial" w:hAnsi="Arial" w:cs="Arial"/>
            <w:color w:val="222222"/>
            <w:sz w:val="16"/>
            <w:szCs w:val="16"/>
          </w:rPr>
          <w:t>asoň dymnivkový</w:t>
        </w:r>
      </w:ins>
      <w:ins w:id="272" w:author="Cizek" w:date="2015-12-17T22:06:00Z">
        <w:r>
          <w:rPr>
            <w:rFonts w:ascii="Arial" w:hAnsi="Arial" w:cs="Arial"/>
            <w:color w:val="222222"/>
            <w:sz w:val="16"/>
            <w:szCs w:val="16"/>
          </w:rPr>
          <w:t xml:space="preserve"> –</w:t>
        </w:r>
      </w:ins>
      <w:ins w:id="273" w:author="Cizek" w:date="2015-12-18T00:35:00Z">
        <w:r>
          <w:rPr>
            <w:rFonts w:ascii="Arial" w:hAnsi="Arial" w:cs="Arial"/>
            <w:color w:val="222222"/>
            <w:sz w:val="16"/>
            <w:szCs w:val="16"/>
          </w:rPr>
          <w:t xml:space="preserve"> Jan Roleček</w:t>
        </w:r>
      </w:ins>
      <w:ins w:id="274" w:author="Cizek" w:date="2015-12-18T00:47:00Z">
        <w:r>
          <w:rPr>
            <w:rFonts w:ascii="Arial" w:hAnsi="Arial" w:cs="Arial"/>
            <w:color w:val="222222"/>
            <w:sz w:val="16"/>
            <w:szCs w:val="16"/>
          </w:rPr>
          <w:t xml:space="preserve"> – Dříve běžný motýl, který v</w:t>
        </w:r>
      </w:ins>
      <w:ins w:id="275" w:author="Cizek" w:date="2015-12-18T00:48:00Z">
        <w:r>
          <w:rPr>
            <w:rFonts w:ascii="Arial" w:hAnsi="Arial" w:cs="Arial"/>
            <w:color w:val="222222"/>
            <w:sz w:val="16"/>
            <w:szCs w:val="16"/>
          </w:rPr>
          <w:t> </w:t>
        </w:r>
      </w:ins>
      <w:ins w:id="276" w:author="Cizek" w:date="2015-12-18T00:47:00Z">
        <w:r>
          <w:rPr>
            <w:rFonts w:ascii="Arial" w:hAnsi="Arial" w:cs="Arial"/>
            <w:color w:val="222222"/>
            <w:sz w:val="16"/>
            <w:szCs w:val="16"/>
          </w:rPr>
          <w:t xml:space="preserve">rezervacích </w:t>
        </w:r>
      </w:ins>
      <w:ins w:id="277" w:author="Cizek" w:date="2015-12-18T00:50:00Z">
        <w:r>
          <w:rPr>
            <w:rFonts w:ascii="Arial" w:hAnsi="Arial" w:cs="Arial"/>
            <w:color w:val="222222"/>
            <w:sz w:val="16"/>
            <w:szCs w:val="16"/>
          </w:rPr>
          <w:t xml:space="preserve">přežívá spíše navzdory </w:t>
        </w:r>
      </w:ins>
      <w:ins w:id="278" w:author="Cizek" w:date="2015-12-18T00:51:00Z">
        <w:r>
          <w:rPr>
            <w:rFonts w:ascii="Arial" w:hAnsi="Arial" w:cs="Arial"/>
            <w:color w:val="222222"/>
            <w:sz w:val="16"/>
            <w:szCs w:val="16"/>
          </w:rPr>
          <w:t>snahám o jejich důslednou ochranu</w:t>
        </w:r>
      </w:ins>
      <w:ins w:id="279" w:author="Cizek" w:date="2015-12-18T00:48:00Z">
        <w:r>
          <w:rPr>
            <w:rFonts w:ascii="Arial" w:hAnsi="Arial" w:cs="Arial"/>
            <w:color w:val="222222"/>
            <w:sz w:val="16"/>
            <w:szCs w:val="16"/>
          </w:rPr>
          <w:t xml:space="preserve">. Jeho housenky potřebují slunce, ale dymnivky, kterými se živí, dnes rostou </w:t>
        </w:r>
      </w:ins>
      <w:ins w:id="280" w:author="Cizek" w:date="2015-12-18T00:49:00Z">
        <w:r>
          <w:rPr>
            <w:rFonts w:ascii="Arial" w:hAnsi="Arial" w:cs="Arial"/>
            <w:color w:val="222222"/>
            <w:sz w:val="16"/>
            <w:szCs w:val="16"/>
          </w:rPr>
          <w:t xml:space="preserve">převážně </w:t>
        </w:r>
      </w:ins>
      <w:ins w:id="281" w:author="Cizek" w:date="2015-12-18T00:48:00Z">
        <w:r>
          <w:rPr>
            <w:rFonts w:ascii="Arial" w:hAnsi="Arial" w:cs="Arial"/>
            <w:color w:val="222222"/>
            <w:sz w:val="16"/>
            <w:szCs w:val="16"/>
          </w:rPr>
          <w:t>ve stinn</w:t>
        </w:r>
      </w:ins>
      <w:ins w:id="282" w:author="Cizek" w:date="2015-12-18T00:49:00Z">
        <w:r>
          <w:rPr>
            <w:rFonts w:ascii="Arial" w:hAnsi="Arial" w:cs="Arial"/>
            <w:color w:val="222222"/>
            <w:sz w:val="16"/>
            <w:szCs w:val="16"/>
          </w:rPr>
          <w:t>ých lesích. Bez aktivních zásahů – tedy občasných probírek nebo lesní pastvy</w:t>
        </w:r>
      </w:ins>
      <w:ins w:id="283" w:author="Cizek" w:date="2015-12-18T00:50:00Z">
        <w:r>
          <w:rPr>
            <w:rFonts w:ascii="Arial" w:hAnsi="Arial" w:cs="Arial"/>
            <w:color w:val="222222"/>
            <w:sz w:val="16"/>
            <w:szCs w:val="16"/>
          </w:rPr>
          <w:t xml:space="preserve"> se na slunce nedostanou a jasoň zmizí. Naštěstí jsou tu dráty vysokého napětí.</w:t>
        </w:r>
      </w:ins>
      <w:ins w:id="284" w:author="Cizek" w:date="2015-12-18T00:52:00Z">
        <w:r>
          <w:rPr>
            <w:rFonts w:ascii="Arial" w:hAnsi="Arial" w:cs="Arial"/>
            <w:color w:val="222222"/>
            <w:sz w:val="16"/>
            <w:szCs w:val="16"/>
          </w:rPr>
          <w:t>..</w:t>
        </w:r>
      </w:ins>
    </w:p>
    <w:p w:rsidR="00975532" w:rsidRDefault="00975532" w:rsidP="00A05C9C">
      <w:pPr>
        <w:numPr>
          <w:ins w:id="285" w:author="Cizek" w:date="2015-12-17T22:06:00Z"/>
        </w:numPr>
        <w:shd w:val="clear" w:color="auto" w:fill="FFFFFF"/>
        <w:rPr>
          <w:ins w:id="286" w:author="Cizek" w:date="2015-12-18T00:59:00Z"/>
          <w:rFonts w:ascii="Arial" w:hAnsi="Arial" w:cs="Arial"/>
          <w:color w:val="222222"/>
          <w:sz w:val="16"/>
          <w:szCs w:val="16"/>
        </w:rPr>
      </w:pPr>
      <w:ins w:id="287" w:author="Eva Boburkova" w:date="2015-12-17T18:49:00Z">
        <w:r>
          <w:rPr>
            <w:rFonts w:ascii="Arial" w:hAnsi="Arial" w:cs="Arial"/>
            <w:color w:val="222222"/>
            <w:sz w:val="16"/>
            <w:szCs w:val="16"/>
          </w:rPr>
          <w:t>S</w:t>
        </w:r>
      </w:ins>
      <w:ins w:id="288" w:author="Eva Boburkova" w:date="2015-12-17T18:39:00Z">
        <w:r w:rsidRPr="00974981">
          <w:rPr>
            <w:rFonts w:ascii="Arial" w:hAnsi="Arial" w:cs="Arial"/>
            <w:color w:val="222222"/>
            <w:sz w:val="16"/>
            <w:szCs w:val="16"/>
          </w:rPr>
          <w:t>tepník moravský</w:t>
        </w:r>
      </w:ins>
      <w:ins w:id="289" w:author="Cizek" w:date="2015-12-17T22:06:00Z">
        <w:r>
          <w:rPr>
            <w:rFonts w:ascii="Arial" w:hAnsi="Arial" w:cs="Arial"/>
            <w:color w:val="222222"/>
            <w:sz w:val="16"/>
            <w:szCs w:val="16"/>
          </w:rPr>
          <w:t xml:space="preserve"> </w:t>
        </w:r>
      </w:ins>
      <w:ins w:id="290" w:author="Cizek" w:date="2015-12-18T00:35:00Z">
        <w:r>
          <w:rPr>
            <w:rFonts w:ascii="Arial" w:hAnsi="Arial" w:cs="Arial"/>
            <w:color w:val="222222"/>
            <w:sz w:val="16"/>
            <w:szCs w:val="16"/>
          </w:rPr>
          <w:t>–</w:t>
        </w:r>
      </w:ins>
      <w:ins w:id="291" w:author="Cizek" w:date="2015-12-17T22:06:00Z">
        <w:r>
          <w:rPr>
            <w:rFonts w:ascii="Arial" w:hAnsi="Arial" w:cs="Arial"/>
            <w:color w:val="222222"/>
            <w:sz w:val="16"/>
            <w:szCs w:val="16"/>
          </w:rPr>
          <w:t xml:space="preserve"> </w:t>
        </w:r>
      </w:ins>
      <w:ins w:id="292" w:author="Cizek" w:date="2015-12-18T00:35:00Z">
        <w:r>
          <w:rPr>
            <w:rFonts w:ascii="Arial" w:hAnsi="Arial" w:cs="Arial"/>
            <w:color w:val="222222"/>
            <w:sz w:val="16"/>
            <w:szCs w:val="16"/>
          </w:rPr>
          <w:t>Jiří Procházka</w:t>
        </w:r>
      </w:ins>
      <w:ins w:id="293" w:author="Cizek" w:date="2015-12-18T00:52:00Z">
        <w:r>
          <w:rPr>
            <w:rFonts w:ascii="Arial" w:hAnsi="Arial" w:cs="Arial"/>
            <w:color w:val="222222"/>
            <w:sz w:val="16"/>
            <w:szCs w:val="16"/>
          </w:rPr>
          <w:t xml:space="preserve"> –</w:t>
        </w:r>
      </w:ins>
      <w:ins w:id="294" w:author="Cizek" w:date="2015-12-18T00:59:00Z">
        <w:r>
          <w:rPr>
            <w:rFonts w:ascii="Arial" w:hAnsi="Arial" w:cs="Arial"/>
            <w:color w:val="222222"/>
            <w:sz w:val="16"/>
            <w:szCs w:val="16"/>
          </w:rPr>
          <w:t xml:space="preserve">byl </w:t>
        </w:r>
      </w:ins>
      <w:ins w:id="295" w:author="Cizek" w:date="2015-12-18T00:52:00Z">
        <w:r>
          <w:rPr>
            <w:rFonts w:ascii="Arial" w:hAnsi="Arial" w:cs="Arial"/>
            <w:color w:val="222222"/>
            <w:sz w:val="16"/>
            <w:szCs w:val="16"/>
          </w:rPr>
          <w:t>pops</w:t>
        </w:r>
      </w:ins>
      <w:ins w:id="296" w:author="Cizek" w:date="2015-12-18T00:59:00Z">
        <w:r>
          <w:rPr>
            <w:rFonts w:ascii="Arial" w:hAnsi="Arial" w:cs="Arial"/>
            <w:color w:val="222222"/>
            <w:sz w:val="16"/>
            <w:szCs w:val="16"/>
          </w:rPr>
          <w:t>án</w:t>
        </w:r>
      </w:ins>
      <w:ins w:id="297" w:author="Cizek" w:date="2015-12-18T00:56:00Z">
        <w:r>
          <w:rPr>
            <w:rFonts w:ascii="Arial" w:hAnsi="Arial" w:cs="Arial"/>
            <w:color w:val="222222"/>
            <w:sz w:val="16"/>
            <w:szCs w:val="16"/>
          </w:rPr>
          <w:t xml:space="preserve"> teprve v r. 2008</w:t>
        </w:r>
      </w:ins>
      <w:ins w:id="298" w:author="Cizek" w:date="2015-12-18T00:59:00Z">
        <w:r>
          <w:rPr>
            <w:rFonts w:ascii="Arial" w:hAnsi="Arial" w:cs="Arial"/>
            <w:color w:val="222222"/>
            <w:sz w:val="16"/>
            <w:szCs w:val="16"/>
          </w:rPr>
          <w:t xml:space="preserve">, přestože je to </w:t>
        </w:r>
      </w:ins>
      <w:ins w:id="299" w:author="Cizek" w:date="2015-12-18T00:56:00Z">
        <w:r>
          <w:rPr>
            <w:rFonts w:ascii="Arial" w:hAnsi="Arial" w:cs="Arial"/>
            <w:color w:val="222222"/>
            <w:sz w:val="16"/>
            <w:szCs w:val="16"/>
          </w:rPr>
          <w:t>nápadný a velký pavouk</w:t>
        </w:r>
      </w:ins>
      <w:ins w:id="300" w:author="Cizek" w:date="2015-12-18T00:59:00Z">
        <w:r>
          <w:rPr>
            <w:rFonts w:ascii="Arial" w:hAnsi="Arial" w:cs="Arial"/>
            <w:color w:val="222222"/>
            <w:sz w:val="16"/>
            <w:szCs w:val="16"/>
          </w:rPr>
          <w:t xml:space="preserve"> ze</w:t>
        </w:r>
      </w:ins>
      <w:ins w:id="301" w:author="Cizek" w:date="2015-12-18T00:56:00Z">
        <w:r>
          <w:rPr>
            <w:rFonts w:ascii="Arial" w:hAnsi="Arial" w:cs="Arial"/>
            <w:color w:val="222222"/>
            <w:sz w:val="16"/>
            <w:szCs w:val="16"/>
          </w:rPr>
          <w:t xml:space="preserve"> skalních stepí</w:t>
        </w:r>
      </w:ins>
      <w:ins w:id="302" w:author="Cizek" w:date="2015-12-18T00:52:00Z">
        <w:r>
          <w:rPr>
            <w:rFonts w:ascii="Arial" w:hAnsi="Arial" w:cs="Arial"/>
            <w:color w:val="222222"/>
            <w:sz w:val="16"/>
            <w:szCs w:val="16"/>
          </w:rPr>
          <w:t xml:space="preserve">, </w:t>
        </w:r>
      </w:ins>
      <w:ins w:id="303" w:author="Cizek" w:date="2015-12-18T00:57:00Z">
        <w:r>
          <w:rPr>
            <w:rFonts w:ascii="Arial" w:hAnsi="Arial" w:cs="Arial"/>
            <w:color w:val="222222"/>
            <w:sz w:val="16"/>
            <w:szCs w:val="16"/>
          </w:rPr>
          <w:t>lesostepních a stepních strání.</w:t>
        </w:r>
      </w:ins>
    </w:p>
    <w:p w:rsidR="00975532" w:rsidRPr="00974981" w:rsidDel="00A05C9C" w:rsidRDefault="00975532" w:rsidP="0032429C">
      <w:pPr>
        <w:shd w:val="clear" w:color="auto" w:fill="FFFFFF"/>
        <w:rPr>
          <w:ins w:id="304" w:author="Eva Boburkova" w:date="2015-12-17T18:39:00Z"/>
          <w:del w:id="305" w:author="Cizek" w:date="2015-12-17T22:06:00Z"/>
          <w:rFonts w:ascii="Arial" w:hAnsi="Arial" w:cs="Arial"/>
          <w:color w:val="222222"/>
          <w:sz w:val="16"/>
          <w:szCs w:val="16"/>
        </w:rPr>
      </w:pPr>
    </w:p>
    <w:p w:rsidR="00975532" w:rsidRPr="00974981" w:rsidRDefault="00975532" w:rsidP="0032429C">
      <w:pPr>
        <w:shd w:val="clear" w:color="auto" w:fill="FFFFFF"/>
        <w:rPr>
          <w:ins w:id="306" w:author="Eva Boburkova" w:date="2015-12-17T18:39:00Z"/>
          <w:rFonts w:ascii="Arial" w:hAnsi="Arial" w:cs="Arial"/>
          <w:color w:val="222222"/>
          <w:sz w:val="16"/>
          <w:szCs w:val="16"/>
        </w:rPr>
      </w:pPr>
      <w:ins w:id="307" w:author="Eva Boburkova" w:date="2015-12-17T18:49:00Z">
        <w:r>
          <w:rPr>
            <w:rFonts w:ascii="Arial" w:hAnsi="Arial" w:cs="Arial"/>
            <w:color w:val="222222"/>
            <w:sz w:val="16"/>
            <w:szCs w:val="16"/>
          </w:rPr>
          <w:t>J</w:t>
        </w:r>
      </w:ins>
      <w:ins w:id="308" w:author="Eva Boburkova" w:date="2015-12-17T18:39:00Z">
        <w:r w:rsidRPr="00974981">
          <w:rPr>
            <w:rFonts w:ascii="Arial" w:hAnsi="Arial" w:cs="Arial"/>
            <w:color w:val="222222"/>
            <w:sz w:val="16"/>
            <w:szCs w:val="16"/>
          </w:rPr>
          <w:t>azýček jadranský</w:t>
        </w:r>
      </w:ins>
      <w:ins w:id="309" w:author="Cizek" w:date="2015-12-17T22:25:00Z">
        <w:r>
          <w:rPr>
            <w:rFonts w:ascii="Arial" w:hAnsi="Arial" w:cs="Arial"/>
            <w:color w:val="222222"/>
            <w:sz w:val="16"/>
            <w:szCs w:val="16"/>
          </w:rPr>
          <w:t xml:space="preserve"> </w:t>
        </w:r>
      </w:ins>
      <w:ins w:id="310" w:author="Cizek" w:date="2015-12-18T00:36:00Z">
        <w:r>
          <w:rPr>
            <w:rFonts w:ascii="Arial" w:hAnsi="Arial" w:cs="Arial"/>
            <w:color w:val="222222"/>
            <w:sz w:val="16"/>
            <w:szCs w:val="16"/>
          </w:rPr>
          <w:t>–</w:t>
        </w:r>
      </w:ins>
      <w:ins w:id="311" w:author="Cizek" w:date="2015-12-17T22:25:00Z">
        <w:r>
          <w:rPr>
            <w:rFonts w:ascii="Arial" w:hAnsi="Arial" w:cs="Arial"/>
            <w:color w:val="222222"/>
            <w:sz w:val="16"/>
            <w:szCs w:val="16"/>
          </w:rPr>
          <w:t xml:space="preserve"> </w:t>
        </w:r>
      </w:ins>
      <w:ins w:id="312" w:author="Cizek" w:date="2015-12-18T00:36:00Z">
        <w:r>
          <w:rPr>
            <w:rFonts w:ascii="Arial" w:hAnsi="Arial" w:cs="Arial"/>
            <w:color w:val="222222"/>
            <w:sz w:val="16"/>
            <w:szCs w:val="16"/>
          </w:rPr>
          <w:t>Jan Roleček</w:t>
        </w:r>
      </w:ins>
    </w:p>
    <w:p w:rsidR="00975532" w:rsidRDefault="00975532" w:rsidP="0032429C">
      <w:pPr>
        <w:shd w:val="clear" w:color="auto" w:fill="FFFFFF"/>
        <w:rPr>
          <w:ins w:id="313" w:author="Eva Boburkova" w:date="2015-12-17T18:39:00Z"/>
          <w:rFonts w:ascii="Arial" w:hAnsi="Arial" w:cs="Arial"/>
          <w:color w:val="222222"/>
          <w:sz w:val="16"/>
          <w:szCs w:val="16"/>
        </w:rPr>
      </w:pPr>
      <w:ins w:id="314" w:author="Eva Boburkova" w:date="2015-12-17T18:49:00Z">
        <w:r>
          <w:rPr>
            <w:rFonts w:ascii="Arial" w:hAnsi="Arial" w:cs="Arial"/>
            <w:color w:val="222222"/>
            <w:sz w:val="16"/>
            <w:szCs w:val="16"/>
          </w:rPr>
          <w:t>K</w:t>
        </w:r>
      </w:ins>
      <w:ins w:id="315" w:author="Eva Boburkova" w:date="2015-12-17T18:39:00Z">
        <w:r w:rsidRPr="00974981">
          <w:rPr>
            <w:rFonts w:ascii="Arial" w:hAnsi="Arial" w:cs="Arial"/>
            <w:color w:val="222222"/>
            <w:sz w:val="16"/>
            <w:szCs w:val="16"/>
          </w:rPr>
          <w:t>řivatec český</w:t>
        </w:r>
      </w:ins>
      <w:ins w:id="316" w:author="Cizek" w:date="2015-12-17T22:25:00Z">
        <w:r>
          <w:rPr>
            <w:rFonts w:ascii="Arial" w:hAnsi="Arial" w:cs="Arial"/>
            <w:color w:val="222222"/>
            <w:sz w:val="16"/>
            <w:szCs w:val="16"/>
          </w:rPr>
          <w:t xml:space="preserve"> </w:t>
        </w:r>
      </w:ins>
      <w:ins w:id="317" w:author="Cizek" w:date="2015-12-18T00:36:00Z">
        <w:r>
          <w:rPr>
            <w:rFonts w:ascii="Arial" w:hAnsi="Arial" w:cs="Arial"/>
            <w:color w:val="222222"/>
            <w:sz w:val="16"/>
            <w:szCs w:val="16"/>
          </w:rPr>
          <w:t>–</w:t>
        </w:r>
      </w:ins>
      <w:ins w:id="318" w:author="Cizek" w:date="2015-12-17T22:25:00Z">
        <w:r>
          <w:rPr>
            <w:rFonts w:ascii="Arial" w:hAnsi="Arial" w:cs="Arial"/>
            <w:color w:val="222222"/>
            <w:sz w:val="16"/>
            <w:szCs w:val="16"/>
          </w:rPr>
          <w:t xml:space="preserve"> </w:t>
        </w:r>
      </w:ins>
      <w:ins w:id="319" w:author="Cizek" w:date="2015-12-18T00:36:00Z">
        <w:r>
          <w:rPr>
            <w:rFonts w:ascii="Arial" w:hAnsi="Arial" w:cs="Arial"/>
            <w:color w:val="222222"/>
            <w:sz w:val="16"/>
            <w:szCs w:val="16"/>
          </w:rPr>
          <w:t>Jan Roleček</w:t>
        </w:r>
      </w:ins>
    </w:p>
    <w:p w:rsidR="00975532" w:rsidRDefault="00975532" w:rsidP="0032429C">
      <w:pPr>
        <w:shd w:val="clear" w:color="auto" w:fill="FFFFFF"/>
        <w:rPr>
          <w:ins w:id="320" w:author="Eva Boburkova" w:date="2015-12-17T18:39:00Z"/>
          <w:rFonts w:ascii="Arial" w:hAnsi="Arial" w:cs="Arial"/>
          <w:color w:val="222222"/>
          <w:sz w:val="16"/>
          <w:szCs w:val="16"/>
        </w:rPr>
      </w:pPr>
    </w:p>
    <w:p w:rsidR="00975532" w:rsidRPr="00974981" w:rsidRDefault="00975532" w:rsidP="0032429C">
      <w:pPr>
        <w:shd w:val="clear" w:color="auto" w:fill="FFFFFF"/>
        <w:rPr>
          <w:ins w:id="321" w:author="Eva Boburkova" w:date="2015-12-17T18:39:00Z"/>
          <w:rFonts w:ascii="Arial" w:hAnsi="Arial" w:cs="Arial"/>
          <w:color w:val="222222"/>
          <w:sz w:val="16"/>
          <w:szCs w:val="16"/>
        </w:rPr>
      </w:pPr>
      <w:ins w:id="322" w:author="Eva Boburkova" w:date="2015-12-17T18:39:00Z">
        <w:r>
          <w:rPr>
            <w:rFonts w:ascii="Arial" w:hAnsi="Arial" w:cs="Arial"/>
            <w:color w:val="222222"/>
            <w:sz w:val="16"/>
            <w:szCs w:val="16"/>
          </w:rPr>
          <w:t>Vše Jan Roleček?</w:t>
        </w:r>
      </w:ins>
      <w:ins w:id="323" w:author="Eva Boburkova" w:date="2015-12-17T18:49:00Z">
        <w:r>
          <w:rPr>
            <w:rFonts w:ascii="Arial" w:hAnsi="Arial" w:cs="Arial"/>
            <w:color w:val="222222"/>
            <w:sz w:val="16"/>
            <w:szCs w:val="16"/>
          </w:rPr>
          <w:t xml:space="preserve"> Chcete nějak rozšíčit ty popisky? nebo jenom takto? </w:t>
        </w:r>
      </w:ins>
    </w:p>
    <w:p w:rsidR="00975532" w:rsidRDefault="00975532" w:rsidP="0032429C">
      <w:pPr>
        <w:rPr>
          <w:ins w:id="324" w:author="Cizek" w:date="2015-12-18T01:00:00Z"/>
        </w:rPr>
      </w:pPr>
      <w:ins w:id="325" w:author="Cizek" w:date="2015-12-18T00:59:00Z">
        <w:r>
          <w:t xml:space="preserve">Popisky </w:t>
        </w:r>
      </w:ins>
      <w:ins w:id="326" w:author="Cizek" w:date="2015-12-18T01:00:00Z">
        <w:r>
          <w:t>ke kytkám ještě dodaji</w:t>
        </w:r>
      </w:ins>
      <w:ins w:id="327" w:author="Cizek" w:date="2015-12-18T01:02:00Z">
        <w:r>
          <w:t xml:space="preserve"> botanici</w:t>
        </w:r>
      </w:ins>
      <w:ins w:id="328" w:author="Cizek" w:date="2015-12-18T01:00:00Z">
        <w:r>
          <w:t>.</w:t>
        </w:r>
      </w:ins>
    </w:p>
    <w:p w:rsidR="00975532" w:rsidDel="00A5355D" w:rsidRDefault="00975532" w:rsidP="00CD76E9">
      <w:pPr>
        <w:pStyle w:val="NormalWeb"/>
        <w:rPr>
          <w:ins w:id="329" w:author="Eva Boburkova" w:date="2015-12-17T18:39:00Z"/>
          <w:del w:id="330" w:author="Cizek" w:date="2015-12-18T01:00:00Z"/>
        </w:rPr>
      </w:pPr>
    </w:p>
    <w:p w:rsidR="00975532" w:rsidRDefault="00975532" w:rsidP="00CD76E9">
      <w:pPr>
        <w:pStyle w:val="NormalWeb"/>
      </w:pPr>
    </w:p>
    <w:p w:rsidR="00975532" w:rsidRDefault="00975532" w:rsidP="004369CF">
      <w:pPr>
        <w:pStyle w:val="NormalWeb"/>
      </w:pPr>
    </w:p>
    <w:p w:rsidR="00975532" w:rsidRDefault="00975532" w:rsidP="004369CF">
      <w:pPr>
        <w:pStyle w:val="NormalWeb"/>
      </w:pPr>
      <w:r>
        <w:t xml:space="preserve">CV: </w:t>
      </w:r>
    </w:p>
    <w:p w:rsidR="00975532" w:rsidDel="006540B7" w:rsidRDefault="00975532" w:rsidP="00A101E4">
      <w:pPr>
        <w:rPr>
          <w:del w:id="331" w:author="reviewer" w:date="2015-12-16T17:45:00Z"/>
          <w:shd w:val="clear" w:color="auto" w:fill="FFFFFF"/>
        </w:rPr>
      </w:pPr>
      <w:r>
        <w:rPr>
          <w:shd w:val="clear" w:color="auto" w:fill="FFFFFF"/>
        </w:rPr>
        <w:t>Mgr. Lukáš Čížek, Ph.D., (*1975)</w:t>
      </w:r>
      <w:ins w:id="332" w:author="reviewer" w:date="2015-12-16T17:45:00Z">
        <w:r>
          <w:rPr>
            <w:shd w:val="clear" w:color="auto" w:fill="FFFFFF"/>
          </w:rPr>
          <w:t xml:space="preserve"> </w:t>
        </w:r>
      </w:ins>
      <w:del w:id="333" w:author="reviewer" w:date="2015-12-16T17:45:00Z">
        <w:r w:rsidDel="006540B7">
          <w:rPr>
            <w:shd w:val="clear" w:color="auto" w:fill="FFFFFF"/>
          </w:rPr>
          <w:delText xml:space="preserve"> </w:delText>
        </w:r>
      </w:del>
    </w:p>
    <w:p w:rsidR="00975532" w:rsidRDefault="00975532" w:rsidP="00A101E4">
      <w:del w:id="334" w:author="reviewer" w:date="2015-12-16T17:45:00Z">
        <w:r w:rsidDel="006540B7">
          <w:rPr>
            <w:shd w:val="clear" w:color="auto" w:fill="FFFFFF"/>
          </w:rPr>
          <w:delText>V</w:delText>
        </w:r>
      </w:del>
      <w:ins w:id="335" w:author="reviewer" w:date="2015-12-16T17:45:00Z">
        <w:r>
          <w:rPr>
            <w:shd w:val="clear" w:color="auto" w:fill="FFFFFF"/>
          </w:rPr>
          <w:t>v</w:t>
        </w:r>
      </w:ins>
      <w:r>
        <w:rPr>
          <w:shd w:val="clear" w:color="auto" w:fill="FFFFFF"/>
        </w:rPr>
        <w:t>ystudoval entomologii na Biologické fakultě JU. Nyní se v Entomologickém ústavu Biologického centra AV ČR zabývá ekologií lesa, hmyzu a ochranou biodiverzity.</w:t>
      </w:r>
    </w:p>
    <w:p w:rsidR="00975532" w:rsidRDefault="00975532" w:rsidP="00A101E4">
      <w:pPr>
        <w:rPr>
          <w:sz w:val="16"/>
          <w:szCs w:val="16"/>
        </w:rPr>
      </w:pPr>
    </w:p>
    <w:p w:rsidR="00975532" w:rsidRDefault="00975532" w:rsidP="00A101E4">
      <w:r>
        <w:t>RNDr. Ester Ekrtová, Ph.D.</w:t>
      </w:r>
      <w:ins w:id="336" w:author="Pavel Hošek" w:date="2015-12-16T23:24:00Z">
        <w:r>
          <w:t>,</w:t>
        </w:r>
      </w:ins>
      <w:r>
        <w:t xml:space="preserve"> (*1980)</w:t>
      </w:r>
      <w:ins w:id="337" w:author="reviewer" w:date="2015-12-16T17:45:00Z">
        <w:r>
          <w:t xml:space="preserve"> </w:t>
        </w:r>
      </w:ins>
      <w:del w:id="338" w:author="reviewer" w:date="2015-12-16T17:45:00Z">
        <w:r w:rsidDel="006540B7">
          <w:delText>V</w:delText>
        </w:r>
      </w:del>
      <w:ins w:id="339" w:author="reviewer" w:date="2015-12-16T17:45:00Z">
        <w:r>
          <w:t>v</w:t>
        </w:r>
      </w:ins>
      <w:r>
        <w:t>ystudovala botaniku se zaměřením na populační ekologii a genetiku vzácných druhů na PřF JU v Českých Budějovicích, kde v externě přednáší management a monitoring v ochraně přírody a vegetační mapování. Věnuje se botanickým inventarizacím a projektům na revitalizaci a péči o chráněná území.</w:t>
      </w:r>
    </w:p>
    <w:p w:rsidR="00975532" w:rsidRDefault="00975532" w:rsidP="00A101E4"/>
    <w:p w:rsidR="00975532" w:rsidRDefault="00975532" w:rsidP="00A101E4">
      <w:ins w:id="340" w:author="reviewer" w:date="2015-12-16T17:44:00Z">
        <w:r>
          <w:t>========= ==========</w:t>
        </w:r>
      </w:ins>
    </w:p>
    <w:p w:rsidR="00975532" w:rsidRDefault="00975532" w:rsidP="00A101E4">
      <w:pPr>
        <w:rPr>
          <w:sz w:val="16"/>
          <w:szCs w:val="16"/>
        </w:rPr>
      </w:pPr>
    </w:p>
    <w:p w:rsidR="00975532" w:rsidRDefault="00975532" w:rsidP="00A101E4">
      <w:r>
        <w:t xml:space="preserve">Další autoři? Aspoň bez fotky? </w:t>
      </w:r>
    </w:p>
    <w:p w:rsidR="00975532" w:rsidRDefault="00975532" w:rsidP="00A101E4">
      <w:r>
        <w:t>RNDr. Libor Ekrt, Ph.D.</w:t>
      </w:r>
      <w:ins w:id="341" w:author="Pavel Hošek" w:date="2015-12-16T23:22:00Z">
        <w:r>
          <w:t>,</w:t>
        </w:r>
      </w:ins>
      <w:r>
        <w:t xml:space="preserve"> (*1978)</w:t>
      </w:r>
      <w:del w:id="342" w:author="Pavel Hošek" w:date="2015-12-16T23:23:00Z">
        <w:r w:rsidDel="007147CF">
          <w:delText xml:space="preserve">Vystudoval </w:delText>
        </w:r>
      </w:del>
      <w:ins w:id="343" w:author="Pavel Hošek" w:date="2015-12-16T23:23:00Z">
        <w:r>
          <w:t xml:space="preserve"> vystudoval </w:t>
        </w:r>
      </w:ins>
      <w:r>
        <w:t>systematickou botaniku na PřF JU v Českých Budějovicích, kde v současné době přednáší biologii kapraďorostů, botaniku a vegetační mapování. Zabývá se především systematikou kapradin a botanickými inventarizacemi chráněných území.</w:t>
      </w:r>
    </w:p>
    <w:p w:rsidR="00975532" w:rsidRDefault="00975532" w:rsidP="00A101E4"/>
    <w:p w:rsidR="00975532" w:rsidDel="007147CF" w:rsidRDefault="00975532" w:rsidP="00A101E4">
      <w:pPr>
        <w:rPr>
          <w:ins w:id="344" w:author="Eva Boburkova" w:date="2015-12-16T15:59:00Z"/>
          <w:del w:id="345" w:author="Pavel Hošek" w:date="2015-12-16T23:23:00Z"/>
          <w:shd w:val="clear" w:color="auto" w:fill="FFFFFF"/>
        </w:rPr>
      </w:pPr>
      <w:r>
        <w:rPr>
          <w:shd w:val="clear" w:color="auto" w:fill="FFFFFF"/>
        </w:rPr>
        <w:t>Mgr. Jan Roleček, Ph.D.</w:t>
      </w:r>
      <w:ins w:id="346" w:author="Pavel Hošek" w:date="2015-12-16T23:23:00Z">
        <w:r>
          <w:rPr>
            <w:shd w:val="clear" w:color="auto" w:fill="FFFFFF"/>
          </w:rPr>
          <w:t>,</w:t>
        </w:r>
      </w:ins>
      <w:r>
        <w:rPr>
          <w:shd w:val="clear" w:color="auto" w:fill="FFFFFF"/>
        </w:rPr>
        <w:t xml:space="preserve"> (*1976)</w:t>
      </w:r>
      <w:ins w:id="347" w:author="Pavel Hošek" w:date="2015-12-16T23:23:00Z">
        <w:r>
          <w:rPr>
            <w:shd w:val="clear" w:color="auto" w:fill="FFFFFF"/>
          </w:rPr>
          <w:t xml:space="preserve"> j</w:t>
        </w:r>
      </w:ins>
    </w:p>
    <w:p w:rsidR="00975532" w:rsidRDefault="00975532" w:rsidP="00A101E4">
      <w:del w:id="348" w:author="Pavel Hošek" w:date="2015-12-16T23:23:00Z">
        <w:r w:rsidDel="007147CF">
          <w:rPr>
            <w:shd w:val="clear" w:color="auto" w:fill="FFFFFF"/>
          </w:rPr>
          <w:delText>J</w:delText>
        </w:r>
      </w:del>
      <w:r>
        <w:rPr>
          <w:shd w:val="clear" w:color="auto" w:fill="FFFFFF"/>
        </w:rPr>
        <w:t>e odborným pracovníkem Botanického ústavu AV ČR a Ústavu botaniky a zoologie PřF MU v Brně. Věnuje se studiu diverzity a historie lesní a lesostepní vegetace ve střední Evropě. Dlouhodobě se angažuje v ochraně přírody, nyní zejména na jižní Moravě a Vysočině.   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</w:p>
    <w:p w:rsidR="00975532" w:rsidRDefault="00975532" w:rsidP="00220DC0">
      <w:pPr>
        <w:shd w:val="clear" w:color="auto" w:fill="FFFFFF"/>
        <w:rPr>
          <w:rFonts w:ascii="Arial" w:hAnsi="Arial" w:cs="Arial"/>
          <w:color w:val="222222"/>
          <w:sz w:val="16"/>
          <w:szCs w:val="16"/>
        </w:rPr>
      </w:pPr>
    </w:p>
    <w:p w:rsidR="00975532" w:rsidDel="007147CF" w:rsidRDefault="00975532" w:rsidP="00A101E4">
      <w:pPr>
        <w:rPr>
          <w:del w:id="349" w:author="Pavel Hošek" w:date="2015-12-16T23:23:00Z"/>
        </w:rPr>
      </w:pPr>
      <w:r>
        <w:rPr>
          <w:shd w:val="clear" w:color="auto" w:fill="FFFFFF"/>
        </w:rPr>
        <w:t>Ing. Václav Křivan (*1976)</w:t>
      </w:r>
      <w:ins w:id="350" w:author="Pavel Hošek" w:date="2015-12-16T23:24:00Z">
        <w:r>
          <w:t xml:space="preserve"> je</w:t>
        </w:r>
      </w:ins>
      <w:ins w:id="351" w:author="Cizek" w:date="2015-12-18T01:02:00Z">
        <w:r>
          <w:t xml:space="preserve"> p</w:t>
        </w:r>
      </w:ins>
    </w:p>
    <w:p w:rsidR="00975532" w:rsidRDefault="00975532" w:rsidP="00A101E4">
      <w:pPr>
        <w:rPr>
          <w:sz w:val="15"/>
          <w:szCs w:val="15"/>
        </w:rPr>
      </w:pPr>
      <w:del w:id="352" w:author="Pavel Hošek" w:date="2015-12-16T23:23:00Z">
        <w:r w:rsidDel="007147CF">
          <w:delText>P</w:delText>
        </w:r>
      </w:del>
      <w:r>
        <w:t>řírodovědec a entomolog s kariérou ochranáře, který přes Správu CHKO Třeboňsko a Správu Národního parku Podyjí doputoval do ČSOP Kněžice na Vysočině.</w:t>
      </w:r>
    </w:p>
    <w:p w:rsidR="00975532" w:rsidRDefault="00975532" w:rsidP="00A101E4"/>
    <w:p w:rsidR="00975532" w:rsidRDefault="00975532" w:rsidP="00A101E4"/>
    <w:p w:rsidR="00975532" w:rsidRDefault="00975532" w:rsidP="00A101E4">
      <w:r>
        <w:t xml:space="preserve">Honorář na - Libor Ekrt </w:t>
      </w:r>
    </w:p>
    <w:p w:rsidR="00975532" w:rsidRDefault="00975532" w:rsidP="00A101E4">
      <w:r>
        <w:t>RČ: 780403/3237</w:t>
      </w:r>
    </w:p>
    <w:p w:rsidR="00975532" w:rsidRDefault="00975532" w:rsidP="00A101E4">
      <w:r>
        <w:t>adresa: nám. Bratří Čapků 264, Telč, 58856</w:t>
      </w:r>
    </w:p>
    <w:p w:rsidR="00975532" w:rsidRDefault="00975532" w:rsidP="00A101E4">
      <w:r>
        <w:t>č. ú: 1378042143/0800</w:t>
      </w:r>
    </w:p>
    <w:p w:rsidR="00975532" w:rsidRPr="00D656E2" w:rsidRDefault="00975532" w:rsidP="00A101E4"/>
    <w:sectPr w:rsidR="00975532" w:rsidRPr="00D656E2" w:rsidSect="00975532">
      <w:pgSz w:w="11906" w:h="16838"/>
      <w:pgMar w:top="1417" w:right="1417" w:bottom="1417" w:left="1417" w:header="708" w:footer="708" w:gutter="0"/>
      <w:cols w:space="708"/>
      <w:docGrid w:linePitch="360"/>
      <w:sectPrChange w:id="353" w:author="Cizek" w:date="2015-12-17T20:25:00Z">
        <w:sectPr w:rsidR="00975532" w:rsidRPr="00D656E2" w:rsidSect="00975532">
          <w:pgSz w:w="12240" w:h="15840"/>
        </w:sectPr>
      </w:sectPrChange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4" w:author="Eva Boburkova" w:date="2015-12-18T00:25:00Z" w:initials="EB">
    <w:p w:rsidR="00975532" w:rsidRDefault="00975532">
      <w:pPr>
        <w:pStyle w:val="CommentText"/>
        <w:rPr>
          <w:rStyle w:val="Emphasis"/>
          <w:rFonts w:ascii="Arial" w:hAnsi="Arial" w:cs="Arial"/>
          <w:color w:val="000000"/>
          <w:sz w:val="17"/>
          <w:szCs w:val="17"/>
          <w:shd w:val="clear" w:color="auto" w:fill="FFFFFF"/>
        </w:rPr>
      </w:pPr>
      <w:r>
        <w:rPr>
          <w:rStyle w:val="CommentReference"/>
        </w:rPr>
        <w:annotationRef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Typy oblastí se v těchto vyhláškách důsledně píšou s velkým písmenem. Jde však o označení obecné, a proto by se mělo psát písmeno malé:</w:t>
      </w:r>
      <w:r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  <w:r>
        <w:rPr>
          <w:rStyle w:val="Emphasis"/>
          <w:rFonts w:ascii="Arial" w:hAnsi="Arial" w:cs="Arial"/>
          <w:color w:val="000000"/>
          <w:sz w:val="17"/>
          <w:szCs w:val="17"/>
          <w:shd w:val="clear" w:color="auto" w:fill="FFFFFF"/>
        </w:rPr>
        <w:t>národní park Podyjí, národní park České Švýcarsko; chráněná krajinná oblast Třeboňsko, chráněná krajinná oblast Labské pískovce, chráněná krajinná oblast Slavkovský les, chráněná krajinná oblast Litovelské Pomoraví</w:t>
      </w:r>
    </w:p>
    <w:p w:rsidR="00975532" w:rsidRDefault="00975532">
      <w:pPr>
        <w:pStyle w:val="CommentText"/>
      </w:pPr>
      <w:r>
        <w:rPr>
          <w:rStyle w:val="Emphasis"/>
          <w:rFonts w:ascii="Arial" w:hAnsi="Arial" w:cs="Arial"/>
          <w:color w:val="000000"/>
          <w:sz w:val="17"/>
          <w:szCs w:val="17"/>
          <w:shd w:val="clear" w:color="auto" w:fill="FFFFFF"/>
        </w:rPr>
        <w:t>DIKY ZA VYJASNENI, INTUITIVNE JSEM PSAL MALA PISMENA, ALE PAK ZNEJISTEL A KOUKNUL NA OCHRANARSKE WEBY</w:t>
      </w:r>
    </w:p>
  </w:comment>
  <w:comment w:id="65" w:author="Cizek" w:date="2015-12-18T00:24:00Z" w:initials="LC">
    <w:p w:rsidR="00975532" w:rsidRDefault="00975532">
      <w:pPr>
        <w:pStyle w:val="CommentText"/>
      </w:pPr>
      <w:r>
        <w:rPr>
          <w:rStyle w:val="CommentReference"/>
        </w:rPr>
        <w:annotationRef/>
      </w:r>
      <w:r>
        <w:t>Jde skutecne o 2,3 miliardy z prioritní osy „Podpora biodiverzity“ v Operacnim programu Zivotni prostredi</w:t>
      </w:r>
    </w:p>
  </w:comment>
  <w:comment w:id="83" w:author="Eva Boburkova" w:date="1941-02-29T25:44:00Z" w:initials="EB">
    <w:p w:rsidR="00975532" w:rsidRDefault="00975532">
      <w:pPr>
        <w:pStyle w:val="CommentText"/>
      </w:pPr>
      <w:r>
        <w:rPr>
          <w:rStyle w:val="CommentReference"/>
        </w:rPr>
        <w:annotationRef/>
      </w:r>
      <w:r>
        <w:t xml:space="preserve">v tomto odstavci slovo rezervace ještě šestkrát, tak jsem se pokusila počet snížit </w:t>
      </w:r>
    </w:p>
  </w:comment>
  <w:comment w:id="134" w:author="Eva Boburkova" w:date="1990-14-21T31:50:00Z" w:initials="EB">
    <w:p w:rsidR="00975532" w:rsidRDefault="00975532">
      <w:pPr>
        <w:pStyle w:val="CommentText"/>
      </w:pPr>
      <w:r>
        <w:rPr>
          <w:rStyle w:val="CommentReference"/>
        </w:rPr>
        <w:annotationRef/>
      </w:r>
      <w:r>
        <w:t xml:space="preserve">S poznámkou kolegy zcela souhlasím, taky mi to tam  nesedělo. navrhuji tedy  nahradit odstavec téím, co je pod ním žlutě: </w:t>
      </w:r>
    </w:p>
    <w:p w:rsidR="00975532" w:rsidRDefault="00975532">
      <w:pPr>
        <w:pStyle w:val="CommentText"/>
      </w:pPr>
    </w:p>
    <w:p w:rsidR="00975532" w:rsidRDefault="00975532">
      <w:pPr>
        <w:pStyle w:val="CommentText"/>
      </w:pPr>
      <w:r>
        <w:t>Ano, mate praudu, tohle tam prezilo z doby, kdy jsem to psal sam.</w:t>
      </w:r>
    </w:p>
  </w:comment>
  <w:comment w:id="149" w:author="Eva Boburkova" w:date="1941-02-29T26:08:00Z" w:initials="EB">
    <w:p w:rsidR="00975532" w:rsidRDefault="00975532">
      <w:pPr>
        <w:pStyle w:val="CommentText"/>
      </w:pPr>
      <w:r>
        <w:rPr>
          <w:rStyle w:val="CommentReference"/>
        </w:rPr>
        <w:annotationRef/>
      </w:r>
      <w:r>
        <w:t xml:space="preserve">Kolegovi vse zdá ovbrat divný, já ho chápu s nadsázkou, dala jsem tedy do uvozovek. </w:t>
      </w:r>
    </w:p>
  </w:comment>
  <w:comment w:id="218" w:author="Eva Boburkova" w:date="1941-02-29T26:12:00Z" w:initials="EB">
    <w:p w:rsidR="00975532" w:rsidRDefault="00975532">
      <w:pPr>
        <w:pStyle w:val="CommentText"/>
      </w:pPr>
      <w:r>
        <w:rPr>
          <w:rStyle w:val="CommentReference"/>
        </w:rPr>
        <w:annotationRef/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TE27D5D7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trackRevision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942"/>
    <w:rsid w:val="0002005D"/>
    <w:rsid w:val="00035B47"/>
    <w:rsid w:val="00036D80"/>
    <w:rsid w:val="00047CD0"/>
    <w:rsid w:val="0006158A"/>
    <w:rsid w:val="000743CE"/>
    <w:rsid w:val="00076841"/>
    <w:rsid w:val="00084004"/>
    <w:rsid w:val="00090648"/>
    <w:rsid w:val="00093AEC"/>
    <w:rsid w:val="000960CA"/>
    <w:rsid w:val="000968FD"/>
    <w:rsid w:val="000A3EF6"/>
    <w:rsid w:val="000B35DD"/>
    <w:rsid w:val="000C46A0"/>
    <w:rsid w:val="000C78C7"/>
    <w:rsid w:val="000D1A67"/>
    <w:rsid w:val="000E0BF6"/>
    <w:rsid w:val="000E3D4D"/>
    <w:rsid w:val="000E45AA"/>
    <w:rsid w:val="000E5E96"/>
    <w:rsid w:val="000F554B"/>
    <w:rsid w:val="00116BC1"/>
    <w:rsid w:val="001226C6"/>
    <w:rsid w:val="00140DF0"/>
    <w:rsid w:val="0014631A"/>
    <w:rsid w:val="0014641F"/>
    <w:rsid w:val="0015400B"/>
    <w:rsid w:val="001758A6"/>
    <w:rsid w:val="0017771A"/>
    <w:rsid w:val="0019124E"/>
    <w:rsid w:val="001A348D"/>
    <w:rsid w:val="001E0221"/>
    <w:rsid w:val="001E22EB"/>
    <w:rsid w:val="001E57E3"/>
    <w:rsid w:val="00213170"/>
    <w:rsid w:val="00213A2E"/>
    <w:rsid w:val="00215073"/>
    <w:rsid w:val="00220DC0"/>
    <w:rsid w:val="00224BED"/>
    <w:rsid w:val="0022520E"/>
    <w:rsid w:val="00240381"/>
    <w:rsid w:val="00264935"/>
    <w:rsid w:val="00277F50"/>
    <w:rsid w:val="002A5013"/>
    <w:rsid w:val="002B08C3"/>
    <w:rsid w:val="002B6458"/>
    <w:rsid w:val="002C09A5"/>
    <w:rsid w:val="002D1FCC"/>
    <w:rsid w:val="002D57C5"/>
    <w:rsid w:val="002E0FB8"/>
    <w:rsid w:val="002F302C"/>
    <w:rsid w:val="00310A5D"/>
    <w:rsid w:val="0032429C"/>
    <w:rsid w:val="00334E11"/>
    <w:rsid w:val="00347087"/>
    <w:rsid w:val="003553C7"/>
    <w:rsid w:val="00366F65"/>
    <w:rsid w:val="003769F2"/>
    <w:rsid w:val="00383CB8"/>
    <w:rsid w:val="003B1E44"/>
    <w:rsid w:val="003E2FD1"/>
    <w:rsid w:val="003E7EAF"/>
    <w:rsid w:val="003F1FFC"/>
    <w:rsid w:val="00415C83"/>
    <w:rsid w:val="00420FD0"/>
    <w:rsid w:val="00423CF4"/>
    <w:rsid w:val="00426BF3"/>
    <w:rsid w:val="0043329F"/>
    <w:rsid w:val="004369CF"/>
    <w:rsid w:val="004400FF"/>
    <w:rsid w:val="00440942"/>
    <w:rsid w:val="004419F6"/>
    <w:rsid w:val="00441FB1"/>
    <w:rsid w:val="004446AC"/>
    <w:rsid w:val="0045227C"/>
    <w:rsid w:val="0045529D"/>
    <w:rsid w:val="00462DA7"/>
    <w:rsid w:val="004925E7"/>
    <w:rsid w:val="00494302"/>
    <w:rsid w:val="0049534E"/>
    <w:rsid w:val="004A697B"/>
    <w:rsid w:val="004B284F"/>
    <w:rsid w:val="004B2A9B"/>
    <w:rsid w:val="004C4B8F"/>
    <w:rsid w:val="004C71FB"/>
    <w:rsid w:val="004D0BC8"/>
    <w:rsid w:val="004F27EC"/>
    <w:rsid w:val="004F3B18"/>
    <w:rsid w:val="004F72EF"/>
    <w:rsid w:val="00500C4D"/>
    <w:rsid w:val="00502908"/>
    <w:rsid w:val="005070FF"/>
    <w:rsid w:val="005074FB"/>
    <w:rsid w:val="00530D78"/>
    <w:rsid w:val="00536EBF"/>
    <w:rsid w:val="005433EE"/>
    <w:rsid w:val="005465EE"/>
    <w:rsid w:val="00563C83"/>
    <w:rsid w:val="00566059"/>
    <w:rsid w:val="00567291"/>
    <w:rsid w:val="00576217"/>
    <w:rsid w:val="00577E67"/>
    <w:rsid w:val="005817CC"/>
    <w:rsid w:val="0058249B"/>
    <w:rsid w:val="0058279D"/>
    <w:rsid w:val="005959E1"/>
    <w:rsid w:val="005A1D22"/>
    <w:rsid w:val="005B11F0"/>
    <w:rsid w:val="005B54D7"/>
    <w:rsid w:val="005C59D1"/>
    <w:rsid w:val="005C7BE6"/>
    <w:rsid w:val="005D3349"/>
    <w:rsid w:val="005E0CEB"/>
    <w:rsid w:val="005F46AD"/>
    <w:rsid w:val="005F5399"/>
    <w:rsid w:val="00601366"/>
    <w:rsid w:val="006048E0"/>
    <w:rsid w:val="0061530A"/>
    <w:rsid w:val="00630C04"/>
    <w:rsid w:val="0063229C"/>
    <w:rsid w:val="00634CA9"/>
    <w:rsid w:val="00642664"/>
    <w:rsid w:val="006433D0"/>
    <w:rsid w:val="006540B7"/>
    <w:rsid w:val="00655EAD"/>
    <w:rsid w:val="00662919"/>
    <w:rsid w:val="00666B8C"/>
    <w:rsid w:val="00691D2E"/>
    <w:rsid w:val="006A3A61"/>
    <w:rsid w:val="006B30B6"/>
    <w:rsid w:val="006C3A24"/>
    <w:rsid w:val="006D5B14"/>
    <w:rsid w:val="006D63C3"/>
    <w:rsid w:val="006E566F"/>
    <w:rsid w:val="00706F09"/>
    <w:rsid w:val="007147CF"/>
    <w:rsid w:val="00715CA8"/>
    <w:rsid w:val="00716775"/>
    <w:rsid w:val="00736A47"/>
    <w:rsid w:val="00761331"/>
    <w:rsid w:val="00766F22"/>
    <w:rsid w:val="007805DA"/>
    <w:rsid w:val="00783923"/>
    <w:rsid w:val="007A4C76"/>
    <w:rsid w:val="007B62F3"/>
    <w:rsid w:val="007D6201"/>
    <w:rsid w:val="007F2258"/>
    <w:rsid w:val="007F7D10"/>
    <w:rsid w:val="00820D73"/>
    <w:rsid w:val="00822AB9"/>
    <w:rsid w:val="008268E2"/>
    <w:rsid w:val="008570EB"/>
    <w:rsid w:val="00872AF5"/>
    <w:rsid w:val="00890D8B"/>
    <w:rsid w:val="00895A22"/>
    <w:rsid w:val="00895CD6"/>
    <w:rsid w:val="008B4D20"/>
    <w:rsid w:val="008B7844"/>
    <w:rsid w:val="008B7ED0"/>
    <w:rsid w:val="008C719C"/>
    <w:rsid w:val="008E5069"/>
    <w:rsid w:val="00906129"/>
    <w:rsid w:val="00911C29"/>
    <w:rsid w:val="00935990"/>
    <w:rsid w:val="0094465B"/>
    <w:rsid w:val="00974981"/>
    <w:rsid w:val="00975532"/>
    <w:rsid w:val="009765D6"/>
    <w:rsid w:val="00983C8F"/>
    <w:rsid w:val="009869BC"/>
    <w:rsid w:val="00987A13"/>
    <w:rsid w:val="009913A6"/>
    <w:rsid w:val="009A4631"/>
    <w:rsid w:val="009A4F9F"/>
    <w:rsid w:val="009B708B"/>
    <w:rsid w:val="009C7122"/>
    <w:rsid w:val="009D0E38"/>
    <w:rsid w:val="009D75C0"/>
    <w:rsid w:val="009F506A"/>
    <w:rsid w:val="00A010F0"/>
    <w:rsid w:val="00A05C9C"/>
    <w:rsid w:val="00A101E4"/>
    <w:rsid w:val="00A12999"/>
    <w:rsid w:val="00A14F8E"/>
    <w:rsid w:val="00A31432"/>
    <w:rsid w:val="00A31E7E"/>
    <w:rsid w:val="00A53010"/>
    <w:rsid w:val="00A5355D"/>
    <w:rsid w:val="00A577AB"/>
    <w:rsid w:val="00A727BE"/>
    <w:rsid w:val="00A76B5F"/>
    <w:rsid w:val="00A80640"/>
    <w:rsid w:val="00A91BFD"/>
    <w:rsid w:val="00A93BE2"/>
    <w:rsid w:val="00AB0D3E"/>
    <w:rsid w:val="00AB59A1"/>
    <w:rsid w:val="00AC0C66"/>
    <w:rsid w:val="00AC677F"/>
    <w:rsid w:val="00AC7D7C"/>
    <w:rsid w:val="00AD7CBA"/>
    <w:rsid w:val="00AE20DC"/>
    <w:rsid w:val="00AE7E3D"/>
    <w:rsid w:val="00B2003B"/>
    <w:rsid w:val="00B206B0"/>
    <w:rsid w:val="00B42EE3"/>
    <w:rsid w:val="00B44773"/>
    <w:rsid w:val="00B4788A"/>
    <w:rsid w:val="00B47A42"/>
    <w:rsid w:val="00B47AD1"/>
    <w:rsid w:val="00B53645"/>
    <w:rsid w:val="00B7323F"/>
    <w:rsid w:val="00B94F34"/>
    <w:rsid w:val="00B96B4B"/>
    <w:rsid w:val="00BB3407"/>
    <w:rsid w:val="00BC2783"/>
    <w:rsid w:val="00BE2336"/>
    <w:rsid w:val="00C006FD"/>
    <w:rsid w:val="00C0275D"/>
    <w:rsid w:val="00C04DBD"/>
    <w:rsid w:val="00C11B4D"/>
    <w:rsid w:val="00C2305B"/>
    <w:rsid w:val="00C37A3D"/>
    <w:rsid w:val="00C50B42"/>
    <w:rsid w:val="00C64458"/>
    <w:rsid w:val="00C700A4"/>
    <w:rsid w:val="00C75839"/>
    <w:rsid w:val="00C76570"/>
    <w:rsid w:val="00C83346"/>
    <w:rsid w:val="00C90C5F"/>
    <w:rsid w:val="00CA2504"/>
    <w:rsid w:val="00CA3AAE"/>
    <w:rsid w:val="00CB6FAF"/>
    <w:rsid w:val="00CC213E"/>
    <w:rsid w:val="00CC229B"/>
    <w:rsid w:val="00CD76E9"/>
    <w:rsid w:val="00CE0C72"/>
    <w:rsid w:val="00D265A8"/>
    <w:rsid w:val="00D57406"/>
    <w:rsid w:val="00D656E2"/>
    <w:rsid w:val="00D678F9"/>
    <w:rsid w:val="00D86AF2"/>
    <w:rsid w:val="00D92571"/>
    <w:rsid w:val="00D92CE0"/>
    <w:rsid w:val="00DC4961"/>
    <w:rsid w:val="00DD00F3"/>
    <w:rsid w:val="00E04724"/>
    <w:rsid w:val="00E077C8"/>
    <w:rsid w:val="00E246DF"/>
    <w:rsid w:val="00E25F2F"/>
    <w:rsid w:val="00E27D64"/>
    <w:rsid w:val="00E40E67"/>
    <w:rsid w:val="00E53CD1"/>
    <w:rsid w:val="00E57A75"/>
    <w:rsid w:val="00E60722"/>
    <w:rsid w:val="00E82A41"/>
    <w:rsid w:val="00E82ABE"/>
    <w:rsid w:val="00E87D94"/>
    <w:rsid w:val="00E93FA0"/>
    <w:rsid w:val="00EC339D"/>
    <w:rsid w:val="00EC4998"/>
    <w:rsid w:val="00EC5075"/>
    <w:rsid w:val="00EE299F"/>
    <w:rsid w:val="00EE5E18"/>
    <w:rsid w:val="00EF2462"/>
    <w:rsid w:val="00EF5D6C"/>
    <w:rsid w:val="00F0326E"/>
    <w:rsid w:val="00F0584D"/>
    <w:rsid w:val="00F22F05"/>
    <w:rsid w:val="00F23235"/>
    <w:rsid w:val="00F24FF1"/>
    <w:rsid w:val="00F33100"/>
    <w:rsid w:val="00F458BD"/>
    <w:rsid w:val="00F46D6B"/>
    <w:rsid w:val="00F674B8"/>
    <w:rsid w:val="00F67D3D"/>
    <w:rsid w:val="00F71C74"/>
    <w:rsid w:val="00F976E7"/>
    <w:rsid w:val="00FA5F66"/>
    <w:rsid w:val="00FA5F70"/>
    <w:rsid w:val="00FB3C7C"/>
    <w:rsid w:val="00FC10B8"/>
    <w:rsid w:val="00FE435A"/>
    <w:rsid w:val="00FE620B"/>
    <w:rsid w:val="00FF5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nhideWhenUsed="0" w:qFormat="1"/>
    <w:lsdException w:name="Document Map" w:unhideWhenUsed="0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22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4094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44094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762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762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2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762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2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762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24E"/>
    <w:rPr>
      <w:sz w:val="2"/>
      <w:szCs w:val="2"/>
    </w:rPr>
  </w:style>
  <w:style w:type="character" w:customStyle="1" w:styleId="parent-message">
    <w:name w:val="parent-message"/>
    <w:uiPriority w:val="99"/>
    <w:rsid w:val="00F674B8"/>
  </w:style>
  <w:style w:type="character" w:customStyle="1" w:styleId="apple-converted-space">
    <w:name w:val="apple-converted-space"/>
    <w:uiPriority w:val="99"/>
    <w:rsid w:val="00F674B8"/>
  </w:style>
  <w:style w:type="character" w:customStyle="1" w:styleId="grand-parent-message">
    <w:name w:val="grand-parent-message"/>
    <w:uiPriority w:val="99"/>
    <w:rsid w:val="00F674B8"/>
  </w:style>
  <w:style w:type="paragraph" w:styleId="DocumentMap">
    <w:name w:val="Document Map"/>
    <w:basedOn w:val="Normal"/>
    <w:link w:val="DocumentMapChar"/>
    <w:uiPriority w:val="99"/>
    <w:semiHidden/>
    <w:rsid w:val="0064266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9124E"/>
    <w:rPr>
      <w:sz w:val="2"/>
      <w:szCs w:val="2"/>
    </w:rPr>
  </w:style>
  <w:style w:type="paragraph" w:styleId="Revision">
    <w:name w:val="Revision"/>
    <w:hidden/>
    <w:uiPriority w:val="99"/>
    <w:semiHidden/>
    <w:rsid w:val="003769F2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E60722"/>
    <w:rPr>
      <w:color w:val="800080"/>
      <w:u w:val="single"/>
    </w:rPr>
  </w:style>
  <w:style w:type="character" w:styleId="Emphasis">
    <w:name w:val="Emphasis"/>
    <w:basedOn w:val="DefaultParagraphFont"/>
    <w:uiPriority w:val="99"/>
    <w:qFormat/>
    <w:rsid w:val="009061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99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7</Pages>
  <Words>2935</Words>
  <Characters>17320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Údolí Oslavy a Chvojnice</dc:title>
  <dc:subject/>
  <dc:creator>Cizek</dc:creator>
  <cp:keywords/>
  <dc:description/>
  <cp:lastModifiedBy>Cizek</cp:lastModifiedBy>
  <cp:revision>4</cp:revision>
  <cp:lastPrinted>2015-11-30T15:29:00Z</cp:lastPrinted>
  <dcterms:created xsi:type="dcterms:W3CDTF">2015-12-18T15:55:00Z</dcterms:created>
  <dcterms:modified xsi:type="dcterms:W3CDTF">2015-12-18T16:01:00Z</dcterms:modified>
</cp:coreProperties>
</file>